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0CA2C" w14:textId="77777777" w:rsidR="006A6594" w:rsidRPr="000F1419" w:rsidRDefault="006A6594" w:rsidP="006A6594">
      <w:pPr>
        <w:spacing w:before="0" w:after="0" w:line="240" w:lineRule="auto"/>
        <w:rPr>
          <w:rFonts w:cs="Arial"/>
        </w:rPr>
      </w:pPr>
      <w:bookmarkStart w:id="0" w:name="TITULO"/>
    </w:p>
    <w:p w14:paraId="0588D939" w14:textId="1EB0FA24" w:rsidR="002E7937" w:rsidRPr="000F1419" w:rsidRDefault="00A95879" w:rsidP="006A6594">
      <w:pPr>
        <w:spacing w:before="0" w:after="0" w:line="240" w:lineRule="auto"/>
        <w:jc w:val="center"/>
        <w:rPr>
          <w:rFonts w:cs="Arial"/>
          <w:b/>
          <w:color w:val="002060"/>
          <w:sz w:val="28"/>
        </w:rPr>
      </w:pPr>
      <w:r w:rsidRPr="000F1419">
        <w:rPr>
          <w:rFonts w:cs="Arial"/>
          <w:b/>
          <w:color w:val="002060"/>
          <w:sz w:val="28"/>
        </w:rPr>
        <w:t>HORARIO</w:t>
      </w:r>
      <w:r w:rsidR="008755B2" w:rsidRPr="000F1419">
        <w:rPr>
          <w:rFonts w:cs="Arial"/>
          <w:b/>
          <w:color w:val="002060"/>
          <w:sz w:val="28"/>
        </w:rPr>
        <w:t xml:space="preserve">S </w:t>
      </w:r>
      <w:del w:id="1" w:author="Alfonso Diaz Nieto" w:date="2025-02-28T09:08:00Z">
        <w:r w:rsidR="002356E2" w:rsidRPr="000F1419" w:rsidDel="00547938">
          <w:rPr>
            <w:rFonts w:cs="Arial"/>
            <w:b/>
            <w:color w:val="002060"/>
            <w:sz w:val="28"/>
          </w:rPr>
          <w:delText xml:space="preserve">DEL </w:delText>
        </w:r>
      </w:del>
      <w:ins w:id="2" w:author="Alfonso Diaz Nieto" w:date="2025-02-28T09:08:00Z">
        <w:r w:rsidR="00547938">
          <w:rPr>
            <w:rFonts w:cs="Arial"/>
            <w:b/>
            <w:color w:val="002060"/>
            <w:sz w:val="28"/>
          </w:rPr>
          <w:t>del</w:t>
        </w:r>
        <w:r w:rsidR="00547938" w:rsidRPr="000F1419">
          <w:rPr>
            <w:rFonts w:cs="Arial"/>
            <w:b/>
            <w:color w:val="002060"/>
            <w:sz w:val="28"/>
          </w:rPr>
          <w:t xml:space="preserve"> </w:t>
        </w:r>
      </w:ins>
      <w:r w:rsidR="008755B2" w:rsidRPr="000F1419">
        <w:rPr>
          <w:rFonts w:cs="Arial"/>
          <w:b/>
          <w:color w:val="002060"/>
          <w:sz w:val="28"/>
        </w:rPr>
        <w:t>S</w:t>
      </w:r>
      <w:del w:id="3" w:author="Alfonso Diaz Nieto" w:date="2025-02-28T09:08:00Z">
        <w:r w:rsidR="000F1419" w:rsidDel="00547938">
          <w:rPr>
            <w:rFonts w:cs="Arial"/>
            <w:b/>
            <w:color w:val="002060"/>
            <w:sz w:val="28"/>
          </w:rPr>
          <w:delText>.</w:delText>
        </w:r>
      </w:del>
      <w:r w:rsidR="008755B2" w:rsidRPr="000F1419">
        <w:rPr>
          <w:rFonts w:cs="Arial"/>
          <w:b/>
          <w:color w:val="002060"/>
          <w:sz w:val="28"/>
        </w:rPr>
        <w:t>E</w:t>
      </w:r>
      <w:del w:id="4" w:author="Alfonso Diaz Nieto" w:date="2025-02-28T09:08:00Z">
        <w:r w:rsidR="000F1419" w:rsidDel="00547938">
          <w:rPr>
            <w:rFonts w:cs="Arial"/>
            <w:b/>
            <w:color w:val="002060"/>
            <w:sz w:val="28"/>
          </w:rPr>
          <w:delText>.</w:delText>
        </w:r>
      </w:del>
      <w:r w:rsidR="008755B2" w:rsidRPr="000F1419">
        <w:rPr>
          <w:rFonts w:cs="Arial"/>
          <w:b/>
          <w:color w:val="002060"/>
          <w:sz w:val="28"/>
        </w:rPr>
        <w:t>I</w:t>
      </w:r>
      <w:del w:id="5" w:author="Alfonso Diaz Nieto" w:date="2025-02-28T09:08:00Z">
        <w:r w:rsidR="000F1419" w:rsidDel="00547938">
          <w:rPr>
            <w:rFonts w:cs="Arial"/>
            <w:b/>
            <w:color w:val="002060"/>
            <w:sz w:val="28"/>
          </w:rPr>
          <w:delText>.</w:delText>
        </w:r>
      </w:del>
      <w:r w:rsidR="008755B2" w:rsidRPr="000F1419">
        <w:rPr>
          <w:rFonts w:cs="Arial"/>
          <w:b/>
          <w:color w:val="002060"/>
          <w:sz w:val="28"/>
        </w:rPr>
        <w:t>F</w:t>
      </w:r>
      <w:bookmarkEnd w:id="0"/>
      <w:del w:id="6" w:author="Alfonso Diaz Nieto" w:date="2025-02-28T09:08:00Z">
        <w:r w:rsidR="000F1419" w:rsidDel="00547938">
          <w:rPr>
            <w:rFonts w:cs="Arial"/>
            <w:b/>
            <w:color w:val="002060"/>
            <w:sz w:val="28"/>
          </w:rPr>
          <w:delText>.</w:delText>
        </w:r>
      </w:del>
    </w:p>
    <w:p w14:paraId="6E020E03" w14:textId="77777777" w:rsidR="006A6594" w:rsidRPr="000F1419" w:rsidRDefault="006A6594" w:rsidP="006A6594">
      <w:pPr>
        <w:spacing w:before="0" w:after="0" w:line="240" w:lineRule="auto"/>
        <w:rPr>
          <w:rFonts w:cs="Arial"/>
          <w:color w:val="000000" w:themeColor="text1"/>
        </w:rPr>
      </w:pPr>
    </w:p>
    <w:p w14:paraId="5FE06CAB" w14:textId="77777777" w:rsidR="000F1419" w:rsidRPr="000F1419" w:rsidRDefault="000F1419" w:rsidP="000F1419">
      <w:pPr>
        <w:spacing w:before="0" w:after="0" w:line="240" w:lineRule="auto"/>
        <w:rPr>
          <w:rFonts w:cs="Arial"/>
          <w:color w:val="000000" w:themeColor="text1"/>
        </w:rPr>
      </w:pPr>
    </w:p>
    <w:tbl>
      <w:tblPr>
        <w:tblW w:w="9072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11"/>
        <w:gridCol w:w="4961"/>
      </w:tblGrid>
      <w:tr w:rsidR="000F1419" w:rsidRPr="000F1419" w14:paraId="3B629566" w14:textId="77777777" w:rsidTr="007D4487">
        <w:trPr>
          <w:trHeight w:val="454"/>
        </w:trPr>
        <w:tc>
          <w:tcPr>
            <w:tcW w:w="9072" w:type="dxa"/>
            <w:gridSpan w:val="2"/>
            <w:shd w:val="clear" w:color="auto" w:fill="CCCCCC"/>
            <w:vAlign w:val="center"/>
          </w:tcPr>
          <w:p w14:paraId="3FB5C565" w14:textId="77777777" w:rsidR="000F1419" w:rsidRPr="000F1419" w:rsidRDefault="000F1419" w:rsidP="007D4487">
            <w:pPr>
              <w:spacing w:before="0" w:after="0" w:line="240" w:lineRule="auto"/>
              <w:jc w:val="center"/>
              <w:rPr>
                <w:rFonts w:cs="Arial"/>
                <w:b/>
                <w:szCs w:val="22"/>
              </w:rPr>
            </w:pPr>
            <w:r w:rsidRPr="000F1419">
              <w:rPr>
                <w:rFonts w:cs="Arial"/>
                <w:b/>
                <w:szCs w:val="22"/>
              </w:rPr>
              <w:t>DATOS BÁSICOS DEL DOCUMENTO</w:t>
            </w:r>
          </w:p>
        </w:tc>
      </w:tr>
      <w:tr w:rsidR="000F1419" w:rsidRPr="000F1419" w14:paraId="5F11248C" w14:textId="77777777" w:rsidTr="000F1419">
        <w:trPr>
          <w:trHeight w:val="454"/>
        </w:trPr>
        <w:tc>
          <w:tcPr>
            <w:tcW w:w="4111" w:type="dxa"/>
            <w:shd w:val="clear" w:color="auto" w:fill="CCCCCC"/>
            <w:vAlign w:val="center"/>
          </w:tcPr>
          <w:p w14:paraId="500A3E80" w14:textId="77777777" w:rsidR="000F1419" w:rsidRPr="000F1419" w:rsidRDefault="000F1419" w:rsidP="007D4487">
            <w:pPr>
              <w:spacing w:before="0" w:after="0" w:line="240" w:lineRule="auto"/>
              <w:rPr>
                <w:rFonts w:cs="Arial"/>
                <w:b/>
                <w:szCs w:val="22"/>
              </w:rPr>
            </w:pPr>
            <w:r w:rsidRPr="000F1419">
              <w:rPr>
                <w:rFonts w:cs="Arial"/>
                <w:b/>
                <w:szCs w:val="22"/>
              </w:rPr>
              <w:t>TIPO:</w:t>
            </w:r>
          </w:p>
        </w:tc>
        <w:tc>
          <w:tcPr>
            <w:tcW w:w="4961" w:type="dxa"/>
            <w:vAlign w:val="center"/>
          </w:tcPr>
          <w:p w14:paraId="340C832D" w14:textId="77777777" w:rsidR="000F1419" w:rsidRPr="000F1419" w:rsidRDefault="000F1419" w:rsidP="007D4487">
            <w:pPr>
              <w:spacing w:before="0" w:after="0" w:line="240" w:lineRule="auto"/>
              <w:jc w:val="center"/>
              <w:rPr>
                <w:rFonts w:cs="Arial"/>
                <w:szCs w:val="22"/>
              </w:rPr>
            </w:pPr>
            <w:r w:rsidRPr="000F1419">
              <w:rPr>
                <w:rFonts w:cs="Arial"/>
                <w:szCs w:val="22"/>
              </w:rPr>
              <w:t>INSTRUCCIÓN</w:t>
            </w:r>
          </w:p>
        </w:tc>
      </w:tr>
      <w:tr w:rsidR="000F1419" w:rsidRPr="000F1419" w14:paraId="6E9C2ABE" w14:textId="77777777" w:rsidTr="000F1419">
        <w:trPr>
          <w:trHeight w:val="454"/>
        </w:trPr>
        <w:tc>
          <w:tcPr>
            <w:tcW w:w="4111" w:type="dxa"/>
            <w:shd w:val="clear" w:color="auto" w:fill="CCCCCC"/>
            <w:vAlign w:val="center"/>
          </w:tcPr>
          <w:p w14:paraId="2FB3E87A" w14:textId="77777777" w:rsidR="000F1419" w:rsidRPr="000F1419" w:rsidRDefault="000F1419" w:rsidP="007D4487">
            <w:pPr>
              <w:suppressAutoHyphens/>
              <w:spacing w:before="0" w:after="0" w:line="240" w:lineRule="auto"/>
              <w:rPr>
                <w:rFonts w:cs="Arial"/>
                <w:b/>
                <w:spacing w:val="-2"/>
                <w:szCs w:val="22"/>
              </w:rPr>
            </w:pPr>
            <w:r w:rsidRPr="000F1419">
              <w:rPr>
                <w:rFonts w:cs="Arial"/>
                <w:b/>
                <w:spacing w:val="-2"/>
                <w:szCs w:val="22"/>
              </w:rPr>
              <w:t>REFERENCIA: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EA4D17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spacing w:val="-2"/>
                <w:szCs w:val="22"/>
              </w:rPr>
            </w:pPr>
            <w:r w:rsidRPr="00261C56">
              <w:rPr>
                <w:rFonts w:cs="Arial"/>
                <w:szCs w:val="22"/>
              </w:rPr>
              <w:t>P011-06</w:t>
            </w:r>
          </w:p>
        </w:tc>
      </w:tr>
      <w:tr w:rsidR="000F1419" w:rsidRPr="000F1419" w14:paraId="6947EDF2" w14:textId="77777777" w:rsidTr="000F1419">
        <w:trPr>
          <w:trHeight w:val="454"/>
        </w:trPr>
        <w:tc>
          <w:tcPr>
            <w:tcW w:w="4111" w:type="dxa"/>
            <w:shd w:val="clear" w:color="auto" w:fill="CCCCCC"/>
            <w:vAlign w:val="center"/>
          </w:tcPr>
          <w:p w14:paraId="7820AE7C" w14:textId="77777777" w:rsidR="000F1419" w:rsidRPr="000F1419" w:rsidRDefault="000F1419" w:rsidP="007D4487">
            <w:pPr>
              <w:spacing w:before="0" w:after="0" w:line="240" w:lineRule="auto"/>
              <w:rPr>
                <w:rFonts w:cs="Arial"/>
                <w:b/>
                <w:szCs w:val="22"/>
              </w:rPr>
            </w:pPr>
            <w:r w:rsidRPr="000F1419">
              <w:rPr>
                <w:rFonts w:cs="Arial"/>
                <w:b/>
                <w:szCs w:val="22"/>
              </w:rPr>
              <w:t>FECHA:</w:t>
            </w:r>
          </w:p>
        </w:tc>
        <w:tc>
          <w:tcPr>
            <w:tcW w:w="4961" w:type="dxa"/>
            <w:vAlign w:val="center"/>
          </w:tcPr>
          <w:p w14:paraId="18D2C7CE" w14:textId="6E9F56C9" w:rsidR="000F1419" w:rsidRPr="000F1419" w:rsidRDefault="000F1419" w:rsidP="007D4487">
            <w:pPr>
              <w:spacing w:before="0" w:after="0" w:line="240" w:lineRule="auto"/>
              <w:jc w:val="center"/>
              <w:rPr>
                <w:rStyle w:val="Nmerodepgina"/>
                <w:rFonts w:cs="Arial"/>
                <w:szCs w:val="22"/>
              </w:rPr>
            </w:pPr>
            <w:del w:id="7" w:author="Alfonso Diaz Nieto" w:date="2025-02-28T09:10:00Z">
              <w:r w:rsidRPr="00E93BE0" w:rsidDel="00547938">
                <w:rPr>
                  <w:rStyle w:val="Nmerodepgina"/>
                  <w:rFonts w:cs="Arial"/>
                  <w:szCs w:val="22"/>
                  <w:rPrChange w:id="8" w:author="Alfonso Diaz Nieto" w:date="2025-02-28T09:56:00Z">
                    <w:rPr>
                      <w:rStyle w:val="Nmerodepgina"/>
                      <w:rFonts w:cs="Arial"/>
                      <w:szCs w:val="22"/>
                    </w:rPr>
                  </w:rPrChange>
                </w:rPr>
                <w:delText>__/</w:delText>
              </w:r>
            </w:del>
            <w:ins w:id="9" w:author="Alfonso Diaz Nieto" w:date="2025-02-28T09:10:00Z">
              <w:r w:rsidR="00547938" w:rsidRPr="00E93BE0">
                <w:rPr>
                  <w:rStyle w:val="Nmerodepgina"/>
                  <w:rFonts w:cs="Arial"/>
                  <w:szCs w:val="22"/>
                  <w:rPrChange w:id="10" w:author="Alfonso Diaz Nieto" w:date="2025-02-28T09:56:00Z">
                    <w:rPr>
                      <w:rStyle w:val="Nmerodepgina"/>
                      <w:rFonts w:cs="Arial"/>
                      <w:szCs w:val="22"/>
                      <w:highlight w:val="yellow"/>
                    </w:rPr>
                  </w:rPrChange>
                </w:rPr>
                <w:t>06</w:t>
              </w:r>
              <w:r w:rsidR="00547938" w:rsidRPr="00E93BE0">
                <w:rPr>
                  <w:rStyle w:val="Nmerodepgina"/>
                  <w:rFonts w:cs="Arial"/>
                  <w:szCs w:val="22"/>
                  <w:rPrChange w:id="11" w:author="Alfonso Diaz Nieto" w:date="2025-02-28T09:56:00Z">
                    <w:rPr>
                      <w:rStyle w:val="Nmerodepgina"/>
                      <w:rFonts w:cs="Arial"/>
                      <w:szCs w:val="22"/>
                    </w:rPr>
                  </w:rPrChange>
                </w:rPr>
                <w:t>/</w:t>
              </w:r>
            </w:ins>
            <w:proofErr w:type="spellStart"/>
            <w:del w:id="12" w:author="Alfonso Diaz Nieto" w:date="2025-02-20T09:16:00Z">
              <w:r w:rsidRPr="00E93BE0" w:rsidDel="00E94B29">
                <w:rPr>
                  <w:rStyle w:val="Nmerodepgina"/>
                  <w:rFonts w:cs="Arial"/>
                  <w:szCs w:val="22"/>
                  <w:rPrChange w:id="13" w:author="Alfonso Diaz Nieto" w:date="2025-02-28T09:56:00Z">
                    <w:rPr>
                      <w:rStyle w:val="Nmerodepgina"/>
                      <w:rFonts w:cs="Arial"/>
                      <w:szCs w:val="22"/>
                    </w:rPr>
                  </w:rPrChange>
                </w:rPr>
                <w:delText>0</w:delText>
              </w:r>
              <w:r w:rsidR="00A576B9" w:rsidRPr="00E93BE0" w:rsidDel="00E94B29">
                <w:rPr>
                  <w:rStyle w:val="Nmerodepgina"/>
                  <w:rFonts w:cs="Arial"/>
                  <w:szCs w:val="22"/>
                  <w:rPrChange w:id="14" w:author="Alfonso Diaz Nieto" w:date="2025-02-28T09:56:00Z">
                    <w:rPr>
                      <w:rStyle w:val="Nmerodepgina"/>
                      <w:rFonts w:cs="Arial"/>
                      <w:szCs w:val="22"/>
                    </w:rPr>
                  </w:rPrChange>
                </w:rPr>
                <w:delText>7</w:delText>
              </w:r>
            </w:del>
            <w:ins w:id="15" w:author="Alfonso Diaz Nieto" w:date="2025-02-27T15:20:00Z">
              <w:r w:rsidR="008168C7" w:rsidRPr="00E93BE0">
                <w:rPr>
                  <w:rStyle w:val="Nmerodepgina"/>
                  <w:rFonts w:cs="Arial"/>
                  <w:szCs w:val="22"/>
                  <w:rPrChange w:id="16" w:author="Alfonso Diaz Nieto" w:date="2025-02-28T09:56:00Z">
                    <w:rPr>
                      <w:rStyle w:val="Nmerodepgina"/>
                      <w:rFonts w:cs="Arial"/>
                      <w:szCs w:val="22"/>
                      <w:highlight w:val="yellow"/>
                    </w:rPr>
                  </w:rPrChange>
                </w:rPr>
                <w:t>Mrz</w:t>
              </w:r>
            </w:ins>
            <w:proofErr w:type="spellEnd"/>
            <w:r w:rsidRPr="00E93BE0">
              <w:rPr>
                <w:rStyle w:val="Nmerodepgina"/>
                <w:rFonts w:cs="Arial"/>
                <w:szCs w:val="22"/>
                <w:rPrChange w:id="17" w:author="Alfonso Diaz Nieto" w:date="2025-02-28T09:56:00Z">
                  <w:rPr>
                    <w:rStyle w:val="Nmerodepgina"/>
                    <w:rFonts w:cs="Arial"/>
                    <w:szCs w:val="22"/>
                  </w:rPr>
                </w:rPrChange>
              </w:rPr>
              <w:t>/202</w:t>
            </w:r>
            <w:ins w:id="18" w:author="Alfonso Diaz Nieto" w:date="2025-02-20T09:16:00Z">
              <w:r w:rsidR="00E94B29" w:rsidRPr="00E93BE0">
                <w:rPr>
                  <w:rStyle w:val="Nmerodepgina"/>
                  <w:rFonts w:cs="Arial"/>
                  <w:szCs w:val="22"/>
                  <w:rPrChange w:id="19" w:author="Alfonso Diaz Nieto" w:date="2025-02-28T09:56:00Z">
                    <w:rPr>
                      <w:rStyle w:val="Nmerodepgina"/>
                      <w:rFonts w:cs="Arial"/>
                      <w:szCs w:val="22"/>
                      <w:highlight w:val="yellow"/>
                    </w:rPr>
                  </w:rPrChange>
                </w:rPr>
                <w:t>5</w:t>
              </w:r>
            </w:ins>
            <w:del w:id="20" w:author="Alfonso Diaz Nieto" w:date="2025-02-20T09:16:00Z">
              <w:r w:rsidRPr="00E94B29" w:rsidDel="00E94B29">
                <w:rPr>
                  <w:rStyle w:val="Nmerodepgina"/>
                  <w:rFonts w:cs="Arial"/>
                  <w:szCs w:val="22"/>
                  <w:highlight w:val="yellow"/>
                  <w:rPrChange w:id="21" w:author="Alfonso Diaz Nieto" w:date="2025-02-20T09:16:00Z">
                    <w:rPr>
                      <w:rStyle w:val="Nmerodepgina"/>
                      <w:rFonts w:cs="Arial"/>
                      <w:szCs w:val="22"/>
                    </w:rPr>
                  </w:rPrChange>
                </w:rPr>
                <w:delText>4</w:delText>
              </w:r>
            </w:del>
          </w:p>
        </w:tc>
      </w:tr>
      <w:tr w:rsidR="000F1419" w:rsidRPr="000F1419" w14:paraId="0E989B2E" w14:textId="77777777" w:rsidTr="000F1419">
        <w:trPr>
          <w:trHeight w:val="454"/>
        </w:trPr>
        <w:tc>
          <w:tcPr>
            <w:tcW w:w="4111" w:type="dxa"/>
            <w:shd w:val="clear" w:color="auto" w:fill="CCCCCC"/>
            <w:vAlign w:val="center"/>
          </w:tcPr>
          <w:p w14:paraId="07803B07" w14:textId="77777777" w:rsidR="000F1419" w:rsidRPr="000F1419" w:rsidRDefault="000F1419" w:rsidP="007D4487">
            <w:pPr>
              <w:spacing w:before="0" w:after="0" w:line="240" w:lineRule="auto"/>
              <w:rPr>
                <w:rFonts w:cs="Arial"/>
                <w:b/>
                <w:szCs w:val="22"/>
              </w:rPr>
            </w:pPr>
            <w:r w:rsidRPr="000F1419">
              <w:rPr>
                <w:rFonts w:cs="Arial"/>
                <w:b/>
                <w:szCs w:val="22"/>
              </w:rPr>
              <w:t>ESTADO:</w:t>
            </w:r>
          </w:p>
        </w:tc>
        <w:bookmarkStart w:id="22" w:name="ESTADO"/>
        <w:tc>
          <w:tcPr>
            <w:tcW w:w="4961" w:type="dxa"/>
            <w:vAlign w:val="center"/>
          </w:tcPr>
          <w:p w14:paraId="5D653469" w14:textId="77777777" w:rsidR="000F1419" w:rsidRPr="000F1419" w:rsidRDefault="000B1BD3" w:rsidP="007D4487">
            <w:pPr>
              <w:spacing w:before="0" w:after="0" w:line="240" w:lineRule="auto"/>
              <w:jc w:val="center"/>
              <w:rPr>
                <w:rStyle w:val="Nmerodepgina"/>
                <w:rFonts w:cs="Arial"/>
                <w:szCs w:val="22"/>
              </w:rPr>
            </w:pPr>
            <w:r w:rsidRPr="000F1419">
              <w:rPr>
                <w:rStyle w:val="Nmerodepgina"/>
                <w:rFonts w:cs="Arial"/>
                <w:szCs w:val="22"/>
              </w:rPr>
              <w:fldChar w:fldCharType="begin">
                <w:ffData>
                  <w:name w:val="ESTADO"/>
                  <w:enabled/>
                  <w:calcOnExit w:val="0"/>
                  <w:ddList>
                    <w:listEntry w:val="VIGENTE"/>
                    <w:listEntry w:val="ANULADO"/>
                    <w:listEntry w:val="BORRADOR"/>
                    <w:listEntry w:val="CADUCADO"/>
                    <w:listEntry w:val="CANCELADO"/>
                    <w:listEntry w:val="DEROGADO"/>
                  </w:ddList>
                </w:ffData>
              </w:fldChar>
            </w:r>
            <w:r w:rsidR="000F1419" w:rsidRPr="000F1419">
              <w:rPr>
                <w:rStyle w:val="Nmerodepgina"/>
                <w:rFonts w:cs="Arial"/>
                <w:szCs w:val="22"/>
              </w:rPr>
              <w:instrText xml:space="preserve"> FORMDROPDOWN </w:instrText>
            </w:r>
            <w:r w:rsidR="00547938">
              <w:rPr>
                <w:rStyle w:val="Nmerodepgina"/>
                <w:rFonts w:cs="Arial"/>
                <w:szCs w:val="22"/>
              </w:rPr>
            </w:r>
            <w:r w:rsidR="00547938">
              <w:rPr>
                <w:rStyle w:val="Nmerodepgina"/>
                <w:rFonts w:cs="Arial"/>
                <w:szCs w:val="22"/>
              </w:rPr>
              <w:fldChar w:fldCharType="separate"/>
            </w:r>
            <w:r w:rsidRPr="000F1419">
              <w:rPr>
                <w:rStyle w:val="Nmerodepgina"/>
                <w:rFonts w:cs="Arial"/>
                <w:szCs w:val="22"/>
              </w:rPr>
              <w:fldChar w:fldCharType="end"/>
            </w:r>
            <w:bookmarkEnd w:id="22"/>
          </w:p>
        </w:tc>
      </w:tr>
      <w:tr w:rsidR="000F1419" w:rsidRPr="000F1419" w14:paraId="4E374759" w14:textId="77777777" w:rsidTr="000F1419">
        <w:trPr>
          <w:trHeight w:val="454"/>
        </w:trPr>
        <w:tc>
          <w:tcPr>
            <w:tcW w:w="4111" w:type="dxa"/>
            <w:shd w:val="clear" w:color="auto" w:fill="CCCCCC"/>
            <w:vAlign w:val="center"/>
          </w:tcPr>
          <w:p w14:paraId="0F85F0EE" w14:textId="77777777" w:rsidR="000F1419" w:rsidRPr="000F1419" w:rsidRDefault="000F1419" w:rsidP="007D4487">
            <w:pPr>
              <w:spacing w:before="0" w:after="0" w:line="240" w:lineRule="auto"/>
              <w:rPr>
                <w:rFonts w:cs="Arial"/>
                <w:b/>
                <w:szCs w:val="22"/>
              </w:rPr>
            </w:pPr>
            <w:r w:rsidRPr="000F1419">
              <w:rPr>
                <w:rFonts w:cs="Arial"/>
                <w:b/>
                <w:szCs w:val="22"/>
              </w:rPr>
              <w:t>REVISIÓN PREVISTA:</w:t>
            </w:r>
          </w:p>
        </w:tc>
        <w:tc>
          <w:tcPr>
            <w:tcW w:w="4961" w:type="dxa"/>
            <w:vAlign w:val="center"/>
          </w:tcPr>
          <w:p w14:paraId="20789D4D" w14:textId="77777777" w:rsidR="000F1419" w:rsidRPr="000F1419" w:rsidRDefault="000F1419" w:rsidP="007D4487">
            <w:pPr>
              <w:spacing w:before="0" w:after="0" w:line="240" w:lineRule="auto"/>
              <w:jc w:val="center"/>
              <w:rPr>
                <w:rStyle w:val="Nmerodepgina"/>
                <w:rFonts w:cs="Arial"/>
                <w:szCs w:val="22"/>
              </w:rPr>
            </w:pPr>
            <w:r w:rsidRPr="000F1419">
              <w:rPr>
                <w:rStyle w:val="Nmerodepgina"/>
                <w:rFonts w:cs="Arial"/>
                <w:szCs w:val="22"/>
              </w:rPr>
              <w:t>NO</w:t>
            </w:r>
          </w:p>
        </w:tc>
      </w:tr>
      <w:tr w:rsidR="000F1419" w:rsidRPr="000F1419" w14:paraId="28A83648" w14:textId="77777777" w:rsidTr="000F1419">
        <w:trPr>
          <w:trHeight w:val="454"/>
        </w:trPr>
        <w:tc>
          <w:tcPr>
            <w:tcW w:w="4111" w:type="dxa"/>
            <w:shd w:val="clear" w:color="auto" w:fill="CCCCCC"/>
            <w:vAlign w:val="center"/>
          </w:tcPr>
          <w:p w14:paraId="39B8F9E6" w14:textId="77777777" w:rsidR="000F1419" w:rsidRPr="000F1419" w:rsidRDefault="000F1419" w:rsidP="007D4487">
            <w:pPr>
              <w:spacing w:before="0" w:after="0" w:line="240" w:lineRule="auto"/>
              <w:rPr>
                <w:rFonts w:cs="Arial"/>
                <w:b/>
                <w:szCs w:val="22"/>
              </w:rPr>
            </w:pPr>
            <w:r w:rsidRPr="000F1419">
              <w:rPr>
                <w:rFonts w:cs="Arial"/>
                <w:b/>
                <w:szCs w:val="22"/>
              </w:rPr>
              <w:t>CADUCIDAD:</w:t>
            </w:r>
          </w:p>
        </w:tc>
        <w:tc>
          <w:tcPr>
            <w:tcW w:w="4961" w:type="dxa"/>
            <w:vAlign w:val="center"/>
          </w:tcPr>
          <w:p w14:paraId="0857BADC" w14:textId="77777777" w:rsidR="000F1419" w:rsidRPr="000F1419" w:rsidRDefault="000F1419" w:rsidP="007D4487">
            <w:pPr>
              <w:spacing w:before="0" w:after="0" w:line="240" w:lineRule="auto"/>
              <w:jc w:val="center"/>
              <w:rPr>
                <w:rStyle w:val="Nmerodepgina"/>
                <w:rFonts w:cs="Arial"/>
                <w:szCs w:val="22"/>
              </w:rPr>
            </w:pPr>
            <w:r w:rsidRPr="000F1419">
              <w:rPr>
                <w:rStyle w:val="Nmerodepgina"/>
                <w:rFonts w:cs="Arial"/>
                <w:szCs w:val="22"/>
              </w:rPr>
              <w:t>NO</w:t>
            </w:r>
          </w:p>
        </w:tc>
      </w:tr>
      <w:tr w:rsidR="000F1419" w:rsidRPr="000F1419" w14:paraId="3B2E5B55" w14:textId="77777777" w:rsidTr="000F1419">
        <w:trPr>
          <w:trHeight w:val="454"/>
        </w:trPr>
        <w:tc>
          <w:tcPr>
            <w:tcW w:w="4111" w:type="dxa"/>
            <w:shd w:val="clear" w:color="auto" w:fill="CCCCCC"/>
            <w:vAlign w:val="center"/>
          </w:tcPr>
          <w:p w14:paraId="58373003" w14:textId="77777777" w:rsidR="000F1419" w:rsidRPr="000F1419" w:rsidRDefault="000F1419" w:rsidP="007D4487">
            <w:pPr>
              <w:spacing w:before="0" w:after="0" w:line="240" w:lineRule="auto"/>
              <w:rPr>
                <w:rFonts w:cs="Arial"/>
                <w:b/>
                <w:szCs w:val="22"/>
              </w:rPr>
            </w:pPr>
            <w:r w:rsidRPr="000F1419">
              <w:rPr>
                <w:rFonts w:cs="Arial"/>
                <w:b/>
                <w:szCs w:val="22"/>
              </w:rPr>
              <w:t>INSTRUCCIONES ADICIONALES:</w:t>
            </w:r>
          </w:p>
        </w:tc>
        <w:tc>
          <w:tcPr>
            <w:tcW w:w="4961" w:type="dxa"/>
            <w:vAlign w:val="center"/>
          </w:tcPr>
          <w:p w14:paraId="5839C458" w14:textId="77777777" w:rsidR="000F1419" w:rsidRPr="000F1419" w:rsidRDefault="000F1419" w:rsidP="007D4487">
            <w:pPr>
              <w:spacing w:before="0" w:after="0" w:line="240" w:lineRule="auto"/>
              <w:jc w:val="center"/>
              <w:rPr>
                <w:rStyle w:val="Nmerodepgina"/>
                <w:rFonts w:cs="Arial"/>
                <w:szCs w:val="22"/>
              </w:rPr>
            </w:pPr>
            <w:r w:rsidRPr="000F1419">
              <w:rPr>
                <w:rStyle w:val="Nmerodepgina"/>
                <w:rFonts w:cs="Arial"/>
                <w:szCs w:val="22"/>
              </w:rPr>
              <w:t>NO</w:t>
            </w:r>
          </w:p>
        </w:tc>
      </w:tr>
    </w:tbl>
    <w:p w14:paraId="7C728CEA" w14:textId="77777777" w:rsidR="000F1419" w:rsidRPr="000F1419" w:rsidRDefault="000F1419" w:rsidP="006A6594">
      <w:pPr>
        <w:spacing w:before="0" w:after="0" w:line="240" w:lineRule="auto"/>
        <w:rPr>
          <w:rFonts w:cs="Arial"/>
          <w:color w:val="000000" w:themeColor="text1"/>
          <w:szCs w:val="22"/>
        </w:rPr>
      </w:pPr>
    </w:p>
    <w:p w14:paraId="5194E052" w14:textId="77777777" w:rsidR="000F1419" w:rsidRPr="000F1419" w:rsidRDefault="000F1419" w:rsidP="006A6594">
      <w:pPr>
        <w:spacing w:before="0" w:after="0" w:line="240" w:lineRule="auto"/>
        <w:rPr>
          <w:rFonts w:cs="Arial"/>
          <w:color w:val="000000" w:themeColor="text1"/>
          <w:szCs w:val="22"/>
        </w:rPr>
      </w:pPr>
    </w:p>
    <w:tbl>
      <w:tblPr>
        <w:tblW w:w="9072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6237"/>
      </w:tblGrid>
      <w:tr w:rsidR="000F1419" w:rsidRPr="000F1419" w14:paraId="48E164F3" w14:textId="77777777" w:rsidTr="000F1419">
        <w:trPr>
          <w:trHeight w:val="454"/>
        </w:trPr>
        <w:tc>
          <w:tcPr>
            <w:tcW w:w="9072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76E989B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b/>
                <w:spacing w:val="-2"/>
                <w:szCs w:val="22"/>
              </w:rPr>
            </w:pPr>
            <w:r w:rsidRPr="000F1419">
              <w:rPr>
                <w:rFonts w:cs="Arial"/>
                <w:b/>
                <w:spacing w:val="-2"/>
                <w:szCs w:val="22"/>
              </w:rPr>
              <w:t>VERSIONES</w:t>
            </w:r>
          </w:p>
        </w:tc>
      </w:tr>
      <w:tr w:rsidR="000F1419" w:rsidRPr="000F1419" w14:paraId="7F9D3ADB" w14:textId="77777777" w:rsidTr="000F1419">
        <w:trPr>
          <w:trHeight w:val="454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09EA94AC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b/>
                <w:spacing w:val="-2"/>
                <w:szCs w:val="22"/>
              </w:rPr>
            </w:pPr>
            <w:r w:rsidRPr="000F1419">
              <w:rPr>
                <w:rFonts w:cs="Arial"/>
                <w:b/>
                <w:spacing w:val="-2"/>
                <w:szCs w:val="22"/>
              </w:rPr>
              <w:t>Versión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07564E86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b/>
                <w:spacing w:val="-2"/>
                <w:szCs w:val="22"/>
              </w:rPr>
            </w:pPr>
            <w:r w:rsidRPr="000F1419">
              <w:rPr>
                <w:rFonts w:cs="Arial"/>
                <w:b/>
                <w:spacing w:val="-2"/>
                <w:szCs w:val="22"/>
              </w:rPr>
              <w:t>Fecha efectiva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50F1B76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b/>
                <w:spacing w:val="-2"/>
                <w:szCs w:val="22"/>
              </w:rPr>
            </w:pPr>
            <w:r w:rsidRPr="000F1419">
              <w:rPr>
                <w:rFonts w:cs="Arial"/>
                <w:b/>
                <w:spacing w:val="-2"/>
                <w:szCs w:val="22"/>
              </w:rPr>
              <w:t xml:space="preserve">Cambios </w:t>
            </w:r>
          </w:p>
        </w:tc>
      </w:tr>
      <w:tr w:rsidR="000F1419" w:rsidRPr="000F1419" w14:paraId="5D95414B" w14:textId="77777777" w:rsidTr="000F1419">
        <w:trPr>
          <w:trHeight w:val="454"/>
        </w:trPr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DE7DE37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spacing w:val="-2"/>
                <w:sz w:val="20"/>
                <w:szCs w:val="22"/>
              </w:rPr>
            </w:pPr>
            <w:r w:rsidRPr="000F1419">
              <w:rPr>
                <w:rFonts w:cs="Arial"/>
                <w:spacing w:val="-2"/>
                <w:sz w:val="20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5344CB28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spacing w:val="-2"/>
                <w:sz w:val="20"/>
                <w:szCs w:val="22"/>
              </w:rPr>
            </w:pPr>
            <w:r w:rsidRPr="000F1419">
              <w:rPr>
                <w:rFonts w:cs="Arial"/>
                <w:spacing w:val="-2"/>
                <w:sz w:val="20"/>
                <w:szCs w:val="22"/>
              </w:rPr>
              <w:t>29/05/2013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14:paraId="11329BF2" w14:textId="77777777" w:rsidR="000F1419" w:rsidRPr="000F1419" w:rsidRDefault="000F1419" w:rsidP="007D4487">
            <w:pPr>
              <w:suppressAutoHyphens/>
              <w:spacing w:before="0" w:after="0" w:line="240" w:lineRule="auto"/>
              <w:rPr>
                <w:rFonts w:cs="Arial"/>
                <w:spacing w:val="-2"/>
                <w:sz w:val="20"/>
                <w:szCs w:val="22"/>
              </w:rPr>
            </w:pPr>
            <w:r w:rsidRPr="000F1419">
              <w:rPr>
                <w:rFonts w:cs="Arial"/>
                <w:spacing w:val="-2"/>
                <w:sz w:val="20"/>
                <w:szCs w:val="22"/>
              </w:rPr>
              <w:t>Aprobación de la Instrucción.</w:t>
            </w:r>
          </w:p>
        </w:tc>
      </w:tr>
      <w:tr w:rsidR="000F1419" w:rsidRPr="000F1419" w14:paraId="324BCD3F" w14:textId="77777777" w:rsidTr="000F1419">
        <w:trPr>
          <w:trHeight w:val="454"/>
        </w:trPr>
        <w:tc>
          <w:tcPr>
            <w:tcW w:w="1276" w:type="dxa"/>
            <w:vAlign w:val="center"/>
          </w:tcPr>
          <w:p w14:paraId="41F6C4CB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spacing w:val="-2"/>
                <w:sz w:val="20"/>
                <w:szCs w:val="22"/>
              </w:rPr>
            </w:pPr>
            <w:r w:rsidRPr="000F1419">
              <w:rPr>
                <w:rFonts w:cs="Arial"/>
                <w:spacing w:val="-2"/>
                <w:sz w:val="20"/>
                <w:szCs w:val="22"/>
              </w:rPr>
              <w:t>02</w:t>
            </w:r>
          </w:p>
        </w:tc>
        <w:tc>
          <w:tcPr>
            <w:tcW w:w="1559" w:type="dxa"/>
            <w:vAlign w:val="center"/>
          </w:tcPr>
          <w:p w14:paraId="32E884D3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spacing w:val="-2"/>
                <w:sz w:val="20"/>
                <w:szCs w:val="22"/>
              </w:rPr>
            </w:pPr>
            <w:r w:rsidRPr="000F1419">
              <w:rPr>
                <w:rFonts w:cs="Arial"/>
                <w:spacing w:val="-2"/>
                <w:sz w:val="20"/>
                <w:szCs w:val="22"/>
              </w:rPr>
              <w:t>30/08/2013</w:t>
            </w:r>
          </w:p>
        </w:tc>
        <w:tc>
          <w:tcPr>
            <w:tcW w:w="6237" w:type="dxa"/>
            <w:vAlign w:val="center"/>
          </w:tcPr>
          <w:p w14:paraId="1D3C6DC5" w14:textId="5E372B8D" w:rsidR="000F1419" w:rsidRPr="000F1419" w:rsidRDefault="000F1419" w:rsidP="007D4487">
            <w:pPr>
              <w:suppressAutoHyphens/>
              <w:spacing w:before="0" w:after="0" w:line="240" w:lineRule="auto"/>
              <w:rPr>
                <w:rFonts w:cs="Arial"/>
                <w:snapToGrid w:val="0"/>
                <w:sz w:val="20"/>
                <w:szCs w:val="22"/>
              </w:rPr>
            </w:pPr>
            <w:r w:rsidRPr="000F1419">
              <w:rPr>
                <w:rFonts w:cs="Arial"/>
                <w:snapToGrid w:val="0"/>
                <w:sz w:val="20"/>
                <w:szCs w:val="22"/>
              </w:rPr>
              <w:t xml:space="preserve">Añadida la </w:t>
            </w:r>
            <w:r w:rsidR="008F69F4" w:rsidRPr="000F1419">
              <w:rPr>
                <w:rFonts w:cs="Arial"/>
                <w:snapToGrid w:val="0"/>
                <w:sz w:val="20"/>
                <w:szCs w:val="22"/>
              </w:rPr>
              <w:t>modificación horaria</w:t>
            </w:r>
            <w:r w:rsidRPr="000F1419">
              <w:rPr>
                <w:rFonts w:cs="Arial"/>
                <w:snapToGrid w:val="0"/>
                <w:sz w:val="20"/>
                <w:szCs w:val="22"/>
              </w:rPr>
              <w:t xml:space="preserve"> de septiembre.</w:t>
            </w:r>
          </w:p>
        </w:tc>
      </w:tr>
      <w:tr w:rsidR="000F1419" w:rsidRPr="000F1419" w14:paraId="58675F10" w14:textId="77777777" w:rsidTr="000F1419">
        <w:trPr>
          <w:trHeight w:val="454"/>
        </w:trPr>
        <w:tc>
          <w:tcPr>
            <w:tcW w:w="1276" w:type="dxa"/>
            <w:vAlign w:val="center"/>
          </w:tcPr>
          <w:p w14:paraId="210DC9F2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spacing w:val="-2"/>
                <w:sz w:val="20"/>
                <w:szCs w:val="22"/>
              </w:rPr>
            </w:pPr>
            <w:r w:rsidRPr="000F1419">
              <w:rPr>
                <w:rFonts w:cs="Arial"/>
                <w:spacing w:val="-2"/>
                <w:sz w:val="20"/>
                <w:szCs w:val="22"/>
              </w:rPr>
              <w:t>03</w:t>
            </w:r>
          </w:p>
        </w:tc>
        <w:tc>
          <w:tcPr>
            <w:tcW w:w="1559" w:type="dxa"/>
            <w:vAlign w:val="center"/>
          </w:tcPr>
          <w:p w14:paraId="29091D83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spacing w:val="-2"/>
                <w:sz w:val="20"/>
                <w:szCs w:val="22"/>
              </w:rPr>
            </w:pPr>
            <w:r w:rsidRPr="000F1419">
              <w:rPr>
                <w:rFonts w:cs="Arial"/>
                <w:spacing w:val="-2"/>
                <w:sz w:val="20"/>
                <w:szCs w:val="22"/>
              </w:rPr>
              <w:t>02/06/2016</w:t>
            </w:r>
          </w:p>
        </w:tc>
        <w:tc>
          <w:tcPr>
            <w:tcW w:w="6237" w:type="dxa"/>
            <w:vAlign w:val="center"/>
          </w:tcPr>
          <w:p w14:paraId="5DBDE0D6" w14:textId="77777777" w:rsidR="000F1419" w:rsidRPr="000F1419" w:rsidRDefault="000F1419" w:rsidP="007D4487">
            <w:pPr>
              <w:suppressAutoHyphens/>
              <w:spacing w:before="0" w:after="0" w:line="240" w:lineRule="auto"/>
              <w:rPr>
                <w:rFonts w:cs="Arial"/>
                <w:snapToGrid w:val="0"/>
                <w:sz w:val="20"/>
                <w:szCs w:val="22"/>
              </w:rPr>
            </w:pPr>
            <w:r w:rsidRPr="000F1419">
              <w:rPr>
                <w:rFonts w:cs="Arial"/>
                <w:snapToGrid w:val="0"/>
                <w:sz w:val="20"/>
                <w:szCs w:val="22"/>
              </w:rPr>
              <w:t xml:space="preserve">Duplicidad guardia Técnico COP, Disponibilidad absoluta Ag. Investigación de causas, funcionamiento puesto </w:t>
            </w:r>
            <w:proofErr w:type="spellStart"/>
            <w:r w:rsidRPr="000F1419">
              <w:rPr>
                <w:rFonts w:cs="Arial"/>
                <w:snapToGrid w:val="0"/>
                <w:sz w:val="20"/>
                <w:szCs w:val="22"/>
              </w:rPr>
              <w:t>Téc</w:t>
            </w:r>
            <w:proofErr w:type="spellEnd"/>
            <w:r w:rsidRPr="000F1419">
              <w:rPr>
                <w:rFonts w:cs="Arial"/>
                <w:snapToGrid w:val="0"/>
                <w:sz w:val="20"/>
                <w:szCs w:val="22"/>
              </w:rPr>
              <w:t>. Formación / Sala.</w:t>
            </w:r>
          </w:p>
        </w:tc>
      </w:tr>
      <w:tr w:rsidR="000F1419" w:rsidRPr="000F1419" w14:paraId="4C8CB248" w14:textId="77777777" w:rsidTr="000F1419">
        <w:trPr>
          <w:trHeight w:val="454"/>
        </w:trPr>
        <w:tc>
          <w:tcPr>
            <w:tcW w:w="1276" w:type="dxa"/>
            <w:vAlign w:val="center"/>
          </w:tcPr>
          <w:p w14:paraId="10B6C32E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spacing w:val="-2"/>
                <w:sz w:val="20"/>
                <w:szCs w:val="22"/>
              </w:rPr>
            </w:pPr>
            <w:r w:rsidRPr="000F1419">
              <w:rPr>
                <w:rFonts w:cs="Arial"/>
                <w:spacing w:val="-2"/>
                <w:sz w:val="20"/>
                <w:szCs w:val="22"/>
              </w:rPr>
              <w:t>04</w:t>
            </w:r>
          </w:p>
        </w:tc>
        <w:tc>
          <w:tcPr>
            <w:tcW w:w="1559" w:type="dxa"/>
            <w:vAlign w:val="center"/>
          </w:tcPr>
          <w:p w14:paraId="4E6A716F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spacing w:val="-2"/>
                <w:sz w:val="20"/>
                <w:szCs w:val="22"/>
              </w:rPr>
            </w:pPr>
            <w:r w:rsidRPr="000F1419">
              <w:rPr>
                <w:rFonts w:cs="Arial"/>
                <w:spacing w:val="-2"/>
                <w:sz w:val="20"/>
                <w:szCs w:val="22"/>
              </w:rPr>
              <w:t>19/05/2017</w:t>
            </w:r>
          </w:p>
        </w:tc>
        <w:tc>
          <w:tcPr>
            <w:tcW w:w="6237" w:type="dxa"/>
            <w:vAlign w:val="center"/>
          </w:tcPr>
          <w:p w14:paraId="648E923A" w14:textId="77777777" w:rsidR="000F1419" w:rsidRPr="000F1419" w:rsidRDefault="000F1419" w:rsidP="007D4487">
            <w:pPr>
              <w:suppressAutoHyphens/>
              <w:spacing w:before="0" w:after="0" w:line="240" w:lineRule="auto"/>
              <w:rPr>
                <w:rFonts w:cs="Arial"/>
                <w:snapToGrid w:val="0"/>
                <w:sz w:val="20"/>
                <w:szCs w:val="22"/>
              </w:rPr>
            </w:pPr>
            <w:r w:rsidRPr="000F1419">
              <w:rPr>
                <w:rFonts w:cs="Arial"/>
                <w:snapToGrid w:val="0"/>
                <w:sz w:val="20"/>
                <w:szCs w:val="22"/>
              </w:rPr>
              <w:t>Adecuación de horarios época peligro Bajo, Medio y Alto, Sustitución IRMD por IPP, Desaparición figura del “Técnico de Sala”.</w:t>
            </w:r>
          </w:p>
        </w:tc>
      </w:tr>
      <w:tr w:rsidR="000F1419" w:rsidRPr="000F1419" w14:paraId="3EED6891" w14:textId="77777777" w:rsidTr="000F1419">
        <w:trPr>
          <w:trHeight w:val="454"/>
        </w:trPr>
        <w:tc>
          <w:tcPr>
            <w:tcW w:w="1276" w:type="dxa"/>
            <w:vAlign w:val="center"/>
          </w:tcPr>
          <w:p w14:paraId="4CA04D9F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spacing w:val="-2"/>
                <w:sz w:val="20"/>
                <w:szCs w:val="22"/>
              </w:rPr>
            </w:pPr>
            <w:r w:rsidRPr="000F1419">
              <w:rPr>
                <w:rFonts w:cs="Arial"/>
                <w:spacing w:val="-2"/>
                <w:sz w:val="20"/>
                <w:szCs w:val="22"/>
              </w:rPr>
              <w:t>05</w:t>
            </w:r>
          </w:p>
        </w:tc>
        <w:tc>
          <w:tcPr>
            <w:tcW w:w="1559" w:type="dxa"/>
            <w:vAlign w:val="center"/>
          </w:tcPr>
          <w:p w14:paraId="3CCEA1F5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spacing w:val="-2"/>
                <w:sz w:val="20"/>
                <w:szCs w:val="22"/>
              </w:rPr>
            </w:pPr>
            <w:r w:rsidRPr="000F1419">
              <w:rPr>
                <w:rFonts w:cs="Arial"/>
                <w:spacing w:val="-2"/>
                <w:sz w:val="20"/>
                <w:szCs w:val="22"/>
              </w:rPr>
              <w:t>16/06/2017</w:t>
            </w:r>
          </w:p>
        </w:tc>
        <w:tc>
          <w:tcPr>
            <w:tcW w:w="6237" w:type="dxa"/>
            <w:vAlign w:val="center"/>
          </w:tcPr>
          <w:p w14:paraId="5E27FBA2" w14:textId="77777777" w:rsidR="000F1419" w:rsidRPr="000F1419" w:rsidRDefault="000F1419" w:rsidP="007D4487">
            <w:pPr>
              <w:suppressAutoHyphens/>
              <w:spacing w:before="0" w:after="0" w:line="240" w:lineRule="auto"/>
              <w:rPr>
                <w:rFonts w:cs="Arial"/>
                <w:snapToGrid w:val="0"/>
                <w:sz w:val="20"/>
                <w:szCs w:val="22"/>
              </w:rPr>
            </w:pPr>
            <w:r w:rsidRPr="000F1419">
              <w:rPr>
                <w:rFonts w:cs="Arial"/>
                <w:snapToGrid w:val="0"/>
                <w:sz w:val="20"/>
                <w:szCs w:val="22"/>
              </w:rPr>
              <w:t>Adecuación de horarios del Técnico de Formación a sus nuevas funciones.</w:t>
            </w:r>
          </w:p>
        </w:tc>
      </w:tr>
      <w:tr w:rsidR="000F1419" w:rsidRPr="000F1419" w14:paraId="7A59E3B4" w14:textId="77777777" w:rsidTr="000F1419">
        <w:trPr>
          <w:trHeight w:val="454"/>
        </w:trPr>
        <w:tc>
          <w:tcPr>
            <w:tcW w:w="1276" w:type="dxa"/>
            <w:vAlign w:val="center"/>
          </w:tcPr>
          <w:p w14:paraId="34D1600A" w14:textId="77777777" w:rsidR="000F1419" w:rsidRPr="000F1419" w:rsidRDefault="000F1419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spacing w:val="-2"/>
                <w:sz w:val="20"/>
                <w:szCs w:val="22"/>
                <w:highlight w:val="yellow"/>
              </w:rPr>
            </w:pPr>
            <w:r w:rsidRPr="00261C56">
              <w:rPr>
                <w:rFonts w:cs="Arial"/>
                <w:spacing w:val="-2"/>
                <w:sz w:val="20"/>
                <w:szCs w:val="22"/>
              </w:rPr>
              <w:t>06</w:t>
            </w:r>
          </w:p>
        </w:tc>
        <w:tc>
          <w:tcPr>
            <w:tcW w:w="1559" w:type="dxa"/>
            <w:vAlign w:val="center"/>
          </w:tcPr>
          <w:p w14:paraId="5F5E1F8C" w14:textId="5DF93A92" w:rsidR="000F1419" w:rsidRPr="000F1419" w:rsidRDefault="00547938" w:rsidP="007D4487">
            <w:pPr>
              <w:suppressAutoHyphens/>
              <w:spacing w:before="0" w:after="0" w:line="240" w:lineRule="auto"/>
              <w:jc w:val="center"/>
              <w:rPr>
                <w:rFonts w:cs="Arial"/>
                <w:spacing w:val="-2"/>
                <w:sz w:val="20"/>
                <w:szCs w:val="22"/>
                <w:highlight w:val="yellow"/>
              </w:rPr>
            </w:pPr>
            <w:bookmarkStart w:id="23" w:name="_GoBack"/>
            <w:bookmarkEnd w:id="23"/>
            <w:ins w:id="24" w:author="Alfonso Diaz Nieto" w:date="2025-02-28T09:10:00Z">
              <w:r w:rsidRPr="00E93BE0">
                <w:rPr>
                  <w:rFonts w:cs="Arial"/>
                  <w:spacing w:val="-2"/>
                  <w:sz w:val="20"/>
                  <w:szCs w:val="22"/>
                  <w:rPrChange w:id="25" w:author="Alfonso Diaz Nieto" w:date="2025-02-28T09:56:00Z">
                    <w:rPr>
                      <w:rFonts w:cs="Arial"/>
                      <w:spacing w:val="-2"/>
                      <w:sz w:val="20"/>
                      <w:szCs w:val="22"/>
                      <w:highlight w:val="yellow"/>
                    </w:rPr>
                  </w:rPrChange>
                </w:rPr>
                <w:t>06</w:t>
              </w:r>
            </w:ins>
            <w:ins w:id="26" w:author="Alfonso Diaz Nieto" w:date="2025-02-20T09:23:00Z">
              <w:r w:rsidR="00E94B29" w:rsidRPr="00E93BE0">
                <w:rPr>
                  <w:rFonts w:cs="Arial"/>
                  <w:spacing w:val="-2"/>
                  <w:sz w:val="20"/>
                  <w:szCs w:val="22"/>
                  <w:rPrChange w:id="27" w:author="Alfonso Diaz Nieto" w:date="2025-02-28T09:56:00Z">
                    <w:rPr>
                      <w:rFonts w:cs="Arial"/>
                      <w:spacing w:val="-2"/>
                      <w:sz w:val="20"/>
                      <w:szCs w:val="22"/>
                      <w:highlight w:val="yellow"/>
                    </w:rPr>
                  </w:rPrChange>
                </w:rPr>
                <w:t>/0</w:t>
              </w:r>
            </w:ins>
            <w:ins w:id="28" w:author="Alfonso Diaz Nieto" w:date="2025-02-27T15:20:00Z">
              <w:r w:rsidR="008168C7" w:rsidRPr="00E93BE0">
                <w:rPr>
                  <w:rFonts w:cs="Arial"/>
                  <w:spacing w:val="-2"/>
                  <w:sz w:val="20"/>
                  <w:szCs w:val="22"/>
                  <w:rPrChange w:id="29" w:author="Alfonso Diaz Nieto" w:date="2025-02-28T09:56:00Z">
                    <w:rPr>
                      <w:rFonts w:cs="Arial"/>
                      <w:spacing w:val="-2"/>
                      <w:sz w:val="20"/>
                      <w:szCs w:val="22"/>
                      <w:highlight w:val="yellow"/>
                    </w:rPr>
                  </w:rPrChange>
                </w:rPr>
                <w:t>3</w:t>
              </w:r>
            </w:ins>
            <w:ins w:id="30" w:author="Alfonso Diaz Nieto" w:date="2025-02-20T09:23:00Z">
              <w:r w:rsidR="00E94B29" w:rsidRPr="00E93BE0">
                <w:rPr>
                  <w:rFonts w:cs="Arial"/>
                  <w:spacing w:val="-2"/>
                  <w:sz w:val="20"/>
                  <w:szCs w:val="22"/>
                  <w:rPrChange w:id="31" w:author="Alfonso Diaz Nieto" w:date="2025-02-28T09:56:00Z">
                    <w:rPr>
                      <w:rFonts w:cs="Arial"/>
                      <w:spacing w:val="-2"/>
                      <w:sz w:val="20"/>
                      <w:szCs w:val="22"/>
                      <w:highlight w:val="yellow"/>
                    </w:rPr>
                  </w:rPrChange>
                </w:rPr>
                <w:t>/2025</w:t>
              </w:r>
            </w:ins>
          </w:p>
        </w:tc>
        <w:tc>
          <w:tcPr>
            <w:tcW w:w="6237" w:type="dxa"/>
            <w:vAlign w:val="center"/>
          </w:tcPr>
          <w:p w14:paraId="38ED1560" w14:textId="77777777" w:rsidR="000F1419" w:rsidRPr="000F1419" w:rsidRDefault="00B94C7E" w:rsidP="007D4487">
            <w:pPr>
              <w:suppressAutoHyphens/>
              <w:spacing w:before="0" w:after="0" w:line="240" w:lineRule="auto"/>
              <w:rPr>
                <w:rFonts w:cs="Arial"/>
                <w:snapToGrid w:val="0"/>
                <w:sz w:val="20"/>
                <w:szCs w:val="22"/>
                <w:highlight w:val="yellow"/>
              </w:rPr>
            </w:pPr>
            <w:r w:rsidRPr="00261C56">
              <w:rPr>
                <w:rFonts w:cs="Arial"/>
                <w:snapToGrid w:val="0"/>
                <w:sz w:val="20"/>
                <w:szCs w:val="22"/>
              </w:rPr>
              <w:t>R</w:t>
            </w:r>
            <w:r w:rsidR="000F1419" w:rsidRPr="00261C56">
              <w:rPr>
                <w:rFonts w:cs="Arial"/>
                <w:snapToGrid w:val="0"/>
                <w:sz w:val="20"/>
                <w:szCs w:val="22"/>
              </w:rPr>
              <w:t xml:space="preserve">evisión general de </w:t>
            </w:r>
            <w:r w:rsidRPr="00261C56">
              <w:rPr>
                <w:rFonts w:cs="Arial"/>
                <w:snapToGrid w:val="0"/>
                <w:sz w:val="20"/>
                <w:szCs w:val="22"/>
              </w:rPr>
              <w:t>la Instrucción</w:t>
            </w:r>
          </w:p>
        </w:tc>
      </w:tr>
    </w:tbl>
    <w:p w14:paraId="65817CCE" w14:textId="77777777" w:rsidR="000F1419" w:rsidRDefault="000F1419" w:rsidP="006A6594">
      <w:pPr>
        <w:spacing w:before="0" w:after="0" w:line="240" w:lineRule="auto"/>
        <w:rPr>
          <w:rFonts w:cs="Arial"/>
          <w:color w:val="000000" w:themeColor="text1"/>
          <w:szCs w:val="22"/>
        </w:rPr>
      </w:pPr>
    </w:p>
    <w:p w14:paraId="339DD3F6" w14:textId="77777777" w:rsidR="000F1419" w:rsidRPr="000F1419" w:rsidRDefault="000F1419" w:rsidP="006A6594">
      <w:pPr>
        <w:spacing w:before="0" w:after="0" w:line="240" w:lineRule="auto"/>
        <w:rPr>
          <w:rFonts w:cs="Arial"/>
          <w:color w:val="000000" w:themeColor="text1"/>
          <w:szCs w:val="22"/>
        </w:rPr>
      </w:pPr>
    </w:p>
    <w:p w14:paraId="48D95823" w14:textId="77777777" w:rsidR="000F1419" w:rsidRPr="000F1419" w:rsidRDefault="000F1419" w:rsidP="006A6594">
      <w:pPr>
        <w:spacing w:before="0" w:after="0" w:line="240" w:lineRule="auto"/>
        <w:rPr>
          <w:rFonts w:cs="Arial"/>
          <w:color w:val="000000" w:themeColor="text1"/>
          <w:szCs w:val="22"/>
        </w:rPr>
      </w:pPr>
    </w:p>
    <w:tbl>
      <w:tblPr>
        <w:tblStyle w:val="Tablaconcuadrcula"/>
        <w:tblW w:w="9106" w:type="dxa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2443"/>
        <w:gridCol w:w="3686"/>
        <w:gridCol w:w="1559"/>
      </w:tblGrid>
      <w:tr w:rsidR="000F1419" w:rsidRPr="00DC15D6" w14:paraId="0474CC86" w14:textId="77777777" w:rsidTr="00B44BA4"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171366" w14:textId="77777777" w:rsidR="000F1419" w:rsidRPr="00DC15D6" w:rsidRDefault="000F1419" w:rsidP="007D448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14:paraId="71502457" w14:textId="77777777" w:rsidR="000F1419" w:rsidRPr="00271EE9" w:rsidRDefault="000F1419" w:rsidP="007D4487">
            <w:pPr>
              <w:pStyle w:val="Sinespaciado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71EE9">
              <w:rPr>
                <w:rFonts w:ascii="Arial" w:hAnsi="Arial"/>
                <w:b/>
                <w:sz w:val="20"/>
                <w:szCs w:val="20"/>
              </w:rPr>
              <w:t>Nombre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14:paraId="2A8F1A36" w14:textId="77777777" w:rsidR="000F1419" w:rsidRPr="00271EE9" w:rsidRDefault="000F1419" w:rsidP="007D4487">
            <w:pPr>
              <w:pStyle w:val="Sinespaciado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71EE9">
              <w:rPr>
                <w:rFonts w:ascii="Arial" w:hAnsi="Arial"/>
                <w:b/>
                <w:sz w:val="20"/>
                <w:szCs w:val="20"/>
              </w:rPr>
              <w:t>Cargo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DDD9C3" w:themeFill="background2" w:themeFillShade="E6"/>
            <w:vAlign w:val="center"/>
          </w:tcPr>
          <w:p w14:paraId="4EED6627" w14:textId="77777777" w:rsidR="000F1419" w:rsidRPr="00271EE9" w:rsidRDefault="000F1419" w:rsidP="007D4487">
            <w:pPr>
              <w:pStyle w:val="Sinespaciado"/>
              <w:spacing w:before="120" w:after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71EE9">
              <w:rPr>
                <w:rFonts w:ascii="Arial" w:hAnsi="Arial"/>
                <w:b/>
                <w:sz w:val="20"/>
                <w:szCs w:val="20"/>
              </w:rPr>
              <w:t>Fecha y firma</w:t>
            </w:r>
          </w:p>
        </w:tc>
      </w:tr>
      <w:tr w:rsidR="000F1419" w:rsidRPr="00DC15D6" w14:paraId="1ACEC23D" w14:textId="77777777" w:rsidTr="00B44BA4">
        <w:trPr>
          <w:trHeight w:val="57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FD6E8CE" w14:textId="77777777" w:rsidR="000F1419" w:rsidRPr="00271EE9" w:rsidRDefault="000F1419" w:rsidP="007D4487">
            <w:pPr>
              <w:pStyle w:val="Sinespaciado"/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  <w:r w:rsidRPr="00271EE9">
              <w:rPr>
                <w:rFonts w:ascii="Arial" w:hAnsi="Arial"/>
                <w:b/>
                <w:sz w:val="20"/>
                <w:szCs w:val="20"/>
              </w:rPr>
              <w:t>Aprobado:</w:t>
            </w:r>
          </w:p>
        </w:tc>
        <w:tc>
          <w:tcPr>
            <w:tcW w:w="2443" w:type="dxa"/>
            <w:tcBorders>
              <w:top w:val="single" w:sz="2" w:space="0" w:color="auto"/>
            </w:tcBorders>
            <w:vAlign w:val="center"/>
          </w:tcPr>
          <w:p w14:paraId="42ADDC2F" w14:textId="334A1DE6" w:rsidR="000F1419" w:rsidRPr="00271EE9" w:rsidRDefault="000A71EC" w:rsidP="007D4487">
            <w:pPr>
              <w:pStyle w:val="Sinespaciado"/>
              <w:spacing w:before="240" w:after="240"/>
              <w:jc w:val="left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Juan José Fernández Ortiz</w:t>
            </w:r>
          </w:p>
        </w:tc>
        <w:tc>
          <w:tcPr>
            <w:tcW w:w="3686" w:type="dxa"/>
            <w:tcBorders>
              <w:top w:val="single" w:sz="2" w:space="0" w:color="auto"/>
            </w:tcBorders>
            <w:vAlign w:val="center"/>
          </w:tcPr>
          <w:p w14:paraId="22E4DD81" w14:textId="77777777" w:rsidR="000F1419" w:rsidRPr="00A17871" w:rsidRDefault="000F1419" w:rsidP="007D4487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kern w:val="32"/>
                <w:sz w:val="18"/>
                <w:szCs w:val="16"/>
              </w:rPr>
            </w:pPr>
            <w:r w:rsidRPr="00A17871">
              <w:rPr>
                <w:rFonts w:cs="Arial"/>
                <w:b/>
                <w:bCs/>
                <w:kern w:val="32"/>
                <w:sz w:val="18"/>
                <w:szCs w:val="16"/>
              </w:rPr>
              <w:t xml:space="preserve">Director C.O.R. – </w:t>
            </w:r>
            <w:proofErr w:type="spellStart"/>
            <w:r w:rsidRPr="00A17871">
              <w:rPr>
                <w:rFonts w:cs="Arial"/>
                <w:b/>
                <w:bCs/>
                <w:kern w:val="32"/>
                <w:sz w:val="18"/>
                <w:szCs w:val="16"/>
              </w:rPr>
              <w:t>Infocam</w:t>
            </w:r>
            <w:proofErr w:type="spellEnd"/>
          </w:p>
          <w:p w14:paraId="41125CF4" w14:textId="61C9C024" w:rsidR="000F1419" w:rsidRPr="00271EE9" w:rsidRDefault="000F1419" w:rsidP="007D4487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kern w:val="32"/>
                <w:sz w:val="18"/>
                <w:szCs w:val="16"/>
              </w:rPr>
            </w:pPr>
            <w:proofErr w:type="spellStart"/>
            <w:r w:rsidRPr="009F3FEE">
              <w:rPr>
                <w:rFonts w:cs="Arial"/>
                <w:bCs/>
                <w:kern w:val="32"/>
                <w:sz w:val="18"/>
                <w:szCs w:val="16"/>
                <w:u w:val="single"/>
              </w:rPr>
              <w:t>Dtor</w:t>
            </w:r>
            <w:proofErr w:type="spellEnd"/>
            <w:r w:rsidRPr="009F3FEE">
              <w:rPr>
                <w:rFonts w:cs="Arial"/>
                <w:bCs/>
                <w:kern w:val="32"/>
                <w:sz w:val="18"/>
                <w:szCs w:val="16"/>
                <w:u w:val="single"/>
              </w:rPr>
              <w:t>. Técnico Regional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7884D43B" w14:textId="77777777" w:rsidR="000F1419" w:rsidRPr="00DC15D6" w:rsidRDefault="000F1419" w:rsidP="007D44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0F1419" w:rsidRPr="00DC15D6" w14:paraId="5FAF76CD" w14:textId="77777777" w:rsidTr="00B44BA4">
        <w:trPr>
          <w:trHeight w:val="849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FE59BB" w14:textId="77777777" w:rsidR="000F1419" w:rsidRPr="00271EE9" w:rsidRDefault="000F1419" w:rsidP="007D4487">
            <w:pPr>
              <w:pStyle w:val="Sinespaciado"/>
              <w:spacing w:before="240" w:after="240"/>
              <w:rPr>
                <w:rFonts w:ascii="Arial" w:hAnsi="Arial"/>
                <w:b/>
                <w:sz w:val="20"/>
                <w:szCs w:val="20"/>
              </w:rPr>
            </w:pPr>
            <w:r w:rsidRPr="00271EE9">
              <w:rPr>
                <w:rFonts w:ascii="Arial" w:hAnsi="Arial"/>
                <w:b/>
                <w:sz w:val="20"/>
                <w:szCs w:val="20"/>
              </w:rPr>
              <w:t>Aprobado:</w:t>
            </w:r>
          </w:p>
        </w:tc>
        <w:tc>
          <w:tcPr>
            <w:tcW w:w="2443" w:type="dxa"/>
            <w:vAlign w:val="center"/>
          </w:tcPr>
          <w:p w14:paraId="20C51DEC" w14:textId="77777777" w:rsidR="000F1419" w:rsidRPr="00271EE9" w:rsidRDefault="000F1419" w:rsidP="007D4487">
            <w:pPr>
              <w:pStyle w:val="Sinespaciado"/>
              <w:spacing w:before="240" w:after="240"/>
              <w:jc w:val="left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 xml:space="preserve">José Almodóvar </w:t>
            </w:r>
            <w:proofErr w:type="spellStart"/>
            <w:r>
              <w:rPr>
                <w:rFonts w:ascii="Arial" w:hAnsi="Arial"/>
                <w:sz w:val="18"/>
                <w:szCs w:val="16"/>
              </w:rPr>
              <w:t>Aráez</w:t>
            </w:r>
            <w:proofErr w:type="spellEnd"/>
          </w:p>
        </w:tc>
        <w:tc>
          <w:tcPr>
            <w:tcW w:w="3686" w:type="dxa"/>
            <w:vAlign w:val="center"/>
          </w:tcPr>
          <w:p w14:paraId="4519A90C" w14:textId="77777777" w:rsidR="000F1419" w:rsidRPr="00A17871" w:rsidRDefault="000F1419" w:rsidP="007D4487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kern w:val="32"/>
                <w:sz w:val="18"/>
                <w:szCs w:val="16"/>
              </w:rPr>
            </w:pPr>
            <w:r w:rsidRPr="00A17871">
              <w:rPr>
                <w:rFonts w:cs="Arial"/>
                <w:b/>
                <w:bCs/>
                <w:kern w:val="32"/>
                <w:sz w:val="18"/>
                <w:szCs w:val="16"/>
              </w:rPr>
              <w:t>Viceconsejero de Medio Ambiente</w:t>
            </w:r>
          </w:p>
          <w:p w14:paraId="047701B0" w14:textId="19761745" w:rsidR="000F1419" w:rsidRPr="00A17871" w:rsidRDefault="000F1419" w:rsidP="007D4487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kern w:val="32"/>
                <w:sz w:val="18"/>
                <w:szCs w:val="16"/>
              </w:rPr>
            </w:pPr>
            <w:proofErr w:type="spellStart"/>
            <w:r w:rsidRPr="009F3FEE">
              <w:rPr>
                <w:rFonts w:cs="Arial"/>
                <w:bCs/>
                <w:kern w:val="32"/>
                <w:sz w:val="18"/>
                <w:szCs w:val="16"/>
                <w:u w:val="single"/>
              </w:rPr>
              <w:t>Dtor</w:t>
            </w:r>
            <w:proofErr w:type="spellEnd"/>
            <w:r w:rsidRPr="009F3FEE">
              <w:rPr>
                <w:rFonts w:cs="Arial"/>
                <w:bCs/>
                <w:kern w:val="32"/>
                <w:sz w:val="18"/>
                <w:szCs w:val="16"/>
                <w:u w:val="single"/>
              </w:rPr>
              <w:t>. Operativo Regional</w:t>
            </w:r>
          </w:p>
        </w:tc>
        <w:tc>
          <w:tcPr>
            <w:tcW w:w="1559" w:type="dxa"/>
            <w:vAlign w:val="center"/>
          </w:tcPr>
          <w:p w14:paraId="6488659F" w14:textId="77777777" w:rsidR="000F1419" w:rsidRPr="00DC15D6" w:rsidRDefault="000F1419" w:rsidP="007D448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96D81D8" w14:textId="77777777" w:rsidR="000F1419" w:rsidRPr="000F1419" w:rsidRDefault="000F1419" w:rsidP="006A6594">
      <w:pPr>
        <w:spacing w:before="0" w:after="0" w:line="240" w:lineRule="auto"/>
        <w:rPr>
          <w:rFonts w:cs="Arial"/>
          <w:color w:val="000000" w:themeColor="text1"/>
          <w:szCs w:val="22"/>
        </w:rPr>
      </w:pPr>
    </w:p>
    <w:p w14:paraId="291B2079" w14:textId="77777777" w:rsidR="000F1419" w:rsidRPr="000F1419" w:rsidRDefault="000F1419" w:rsidP="006A6594">
      <w:pPr>
        <w:spacing w:before="0" w:after="0" w:line="240" w:lineRule="auto"/>
        <w:rPr>
          <w:rFonts w:cs="Arial"/>
          <w:color w:val="000000" w:themeColor="text1"/>
          <w:szCs w:val="22"/>
        </w:rPr>
      </w:pPr>
    </w:p>
    <w:p w14:paraId="10B9961B" w14:textId="77777777" w:rsidR="000F1419" w:rsidRPr="000F1419" w:rsidRDefault="000F1419" w:rsidP="006A6594">
      <w:pPr>
        <w:spacing w:before="0" w:after="0" w:line="240" w:lineRule="auto"/>
        <w:rPr>
          <w:rFonts w:cs="Arial"/>
          <w:color w:val="000000" w:themeColor="text1"/>
          <w:szCs w:val="22"/>
        </w:rPr>
      </w:pPr>
    </w:p>
    <w:p w14:paraId="3AC03C9C" w14:textId="77777777" w:rsidR="000F1419" w:rsidRPr="000F1419" w:rsidRDefault="000F1419" w:rsidP="006A6594">
      <w:pPr>
        <w:spacing w:before="0" w:after="0" w:line="240" w:lineRule="auto"/>
        <w:rPr>
          <w:rFonts w:cs="Arial"/>
          <w:color w:val="000000" w:themeColor="text1"/>
          <w:szCs w:val="22"/>
        </w:rPr>
      </w:pPr>
    </w:p>
    <w:p w14:paraId="7BE20C5A" w14:textId="4FA366A5" w:rsidR="000F1419" w:rsidRDefault="000F1419" w:rsidP="006A6594">
      <w:pPr>
        <w:spacing w:before="0" w:after="0" w:line="240" w:lineRule="auto"/>
        <w:rPr>
          <w:ins w:id="32" w:author="Alfonso Diaz Nieto" w:date="2025-02-20T12:48:00Z"/>
          <w:rFonts w:cs="Arial"/>
          <w:color w:val="000000" w:themeColor="text1"/>
          <w:szCs w:val="22"/>
        </w:rPr>
      </w:pPr>
    </w:p>
    <w:p w14:paraId="4AA5B496" w14:textId="00F469D5" w:rsidR="001649AA" w:rsidRPr="001649AA" w:rsidRDefault="001649AA">
      <w:pPr>
        <w:spacing w:before="0" w:after="0" w:line="240" w:lineRule="auto"/>
        <w:jc w:val="center"/>
        <w:rPr>
          <w:rFonts w:cs="Arial"/>
          <w:b/>
          <w:color w:val="000000" w:themeColor="text1"/>
          <w:szCs w:val="22"/>
          <w:rPrChange w:id="33" w:author="Alfonso Diaz Nieto" w:date="2025-02-20T12:48:00Z">
            <w:rPr>
              <w:rFonts w:cs="Arial"/>
              <w:color w:val="000000" w:themeColor="text1"/>
              <w:szCs w:val="22"/>
            </w:rPr>
          </w:rPrChange>
        </w:rPr>
        <w:pPrChange w:id="34" w:author="Alfonso Diaz Nieto" w:date="2025-02-20T12:48:00Z">
          <w:pPr>
            <w:spacing w:before="0" w:after="0" w:line="240" w:lineRule="auto"/>
          </w:pPr>
        </w:pPrChange>
      </w:pPr>
      <w:ins w:id="35" w:author="Alfonso Diaz Nieto" w:date="2025-02-20T12:48:00Z">
        <w:r w:rsidRPr="001649AA">
          <w:rPr>
            <w:rFonts w:cs="Arial"/>
            <w:b/>
            <w:color w:val="000000" w:themeColor="text1"/>
            <w:szCs w:val="22"/>
            <w:rPrChange w:id="36" w:author="Alfonso Diaz Nieto" w:date="2025-02-20T12:48:00Z">
              <w:rPr>
                <w:rFonts w:cs="Arial"/>
                <w:color w:val="000000" w:themeColor="text1"/>
                <w:szCs w:val="22"/>
              </w:rPr>
            </w:rPrChange>
          </w:rPr>
          <w:t>Índice</w:t>
        </w:r>
      </w:ins>
    </w:p>
    <w:p w14:paraId="2A00D72D" w14:textId="77777777" w:rsidR="000F1419" w:rsidRPr="000F1419" w:rsidRDefault="000F1419" w:rsidP="006A6594">
      <w:pPr>
        <w:spacing w:before="0" w:after="0" w:line="240" w:lineRule="auto"/>
        <w:rPr>
          <w:rFonts w:cs="Arial"/>
          <w:color w:val="000000" w:themeColor="text1"/>
          <w:szCs w:val="22"/>
        </w:rPr>
      </w:pPr>
    </w:p>
    <w:tbl>
      <w:tblPr>
        <w:tblW w:w="9214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7938"/>
      </w:tblGrid>
      <w:tr w:rsidR="000F1419" w:rsidRPr="000F1419" w14:paraId="02B764AC" w14:textId="77777777" w:rsidTr="00D55014">
        <w:trPr>
          <w:trHeight w:val="3272"/>
        </w:trPr>
        <w:tc>
          <w:tcPr>
            <w:tcW w:w="1276" w:type="dxa"/>
            <w:shd w:val="clear" w:color="auto" w:fill="CCCCCC"/>
            <w:vAlign w:val="center"/>
          </w:tcPr>
          <w:p w14:paraId="7D4BA433" w14:textId="77777777" w:rsidR="000F1419" w:rsidRPr="000F1419" w:rsidRDefault="000F1419" w:rsidP="00D55014">
            <w:pPr>
              <w:jc w:val="center"/>
              <w:rPr>
                <w:b/>
                <w:szCs w:val="22"/>
              </w:rPr>
            </w:pPr>
            <w:r w:rsidRPr="000F1419">
              <w:rPr>
                <w:b/>
                <w:szCs w:val="22"/>
              </w:rPr>
              <w:t>ÍNDICE:</w:t>
            </w:r>
          </w:p>
        </w:tc>
        <w:tc>
          <w:tcPr>
            <w:tcW w:w="7938" w:type="dxa"/>
            <w:vAlign w:val="center"/>
          </w:tcPr>
          <w:p w14:paraId="59E723F9" w14:textId="77777777" w:rsidR="000F1419" w:rsidRPr="000F1419" w:rsidRDefault="000F1419" w:rsidP="007D4487">
            <w:pPr>
              <w:pStyle w:val="TDC1"/>
              <w:rPr>
                <w:rStyle w:val="Nmerodepgina"/>
                <w:sz w:val="22"/>
                <w:szCs w:val="22"/>
              </w:rPr>
            </w:pPr>
          </w:p>
          <w:p w14:paraId="4561F9D9" w14:textId="3DD34943" w:rsidR="008159FA" w:rsidRDefault="000B1BD3">
            <w:pPr>
              <w:pStyle w:val="TDC1"/>
              <w:rPr>
                <w:ins w:id="37" w:author="Alfonso Diaz Nieto" w:date="2025-02-28T09:54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0F1419">
              <w:rPr>
                <w:rStyle w:val="Nmerodepgina"/>
                <w:sz w:val="22"/>
                <w:szCs w:val="22"/>
              </w:rPr>
              <w:fldChar w:fldCharType="begin"/>
            </w:r>
            <w:r w:rsidR="000F1419" w:rsidRPr="000F1419">
              <w:rPr>
                <w:rStyle w:val="Nmerodepgina"/>
                <w:sz w:val="22"/>
                <w:szCs w:val="22"/>
              </w:rPr>
              <w:instrText xml:space="preserve"> TOC \o "2-2" \n \h \z \t "Título 1;1" </w:instrText>
            </w:r>
            <w:r w:rsidRPr="000F1419">
              <w:rPr>
                <w:rStyle w:val="Nmerodepgina"/>
                <w:sz w:val="22"/>
                <w:szCs w:val="22"/>
              </w:rPr>
              <w:fldChar w:fldCharType="separate"/>
            </w:r>
            <w:ins w:id="38" w:author="Alfonso Diaz Nieto" w:date="2025-02-28T09:54:00Z">
              <w:r w:rsidR="008159FA" w:rsidRPr="00504CF4">
                <w:rPr>
                  <w:rStyle w:val="Hipervnculo"/>
                </w:rPr>
                <w:fldChar w:fldCharType="begin"/>
              </w:r>
              <w:r w:rsidR="008159FA" w:rsidRPr="00504CF4">
                <w:rPr>
                  <w:rStyle w:val="Hipervnculo"/>
                </w:rPr>
                <w:instrText xml:space="preserve"> </w:instrText>
              </w:r>
              <w:r w:rsidR="008159FA">
                <w:instrText>HYPERLINK \l "_Toc191628914"</w:instrText>
              </w:r>
              <w:r w:rsidR="008159FA" w:rsidRPr="00504CF4">
                <w:rPr>
                  <w:rStyle w:val="Hipervnculo"/>
                </w:rPr>
                <w:instrText xml:space="preserve"> </w:instrText>
              </w:r>
              <w:r w:rsidR="008159FA" w:rsidRPr="00504CF4">
                <w:rPr>
                  <w:rStyle w:val="Hipervnculo"/>
                </w:rPr>
              </w:r>
              <w:r w:rsidR="008159FA" w:rsidRPr="00504CF4">
                <w:rPr>
                  <w:rStyle w:val="Hipervnculo"/>
                </w:rPr>
                <w:fldChar w:fldCharType="separate"/>
              </w:r>
              <w:r w:rsidR="008159FA" w:rsidRPr="00504CF4">
                <w:rPr>
                  <w:rStyle w:val="Hipervnculo"/>
                </w:rPr>
                <w:t>1.</w:t>
              </w:r>
              <w:r w:rsidR="008159FA"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="008159FA" w:rsidRPr="00504CF4">
                <w:rPr>
                  <w:rStyle w:val="Hipervnculo"/>
                </w:rPr>
                <w:t>Objetivo</w:t>
              </w:r>
              <w:r w:rsidR="008159FA" w:rsidRPr="00504CF4">
                <w:rPr>
                  <w:rStyle w:val="Hipervnculo"/>
                </w:rPr>
                <w:fldChar w:fldCharType="end"/>
              </w:r>
            </w:ins>
          </w:p>
          <w:p w14:paraId="5ABAE6C7" w14:textId="58956968" w:rsidR="008159FA" w:rsidRDefault="008159FA">
            <w:pPr>
              <w:pStyle w:val="TDC1"/>
              <w:rPr>
                <w:ins w:id="39" w:author="Alfonso Diaz Nieto" w:date="2025-02-28T09:54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ins w:id="40" w:author="Alfonso Diaz Nieto" w:date="2025-02-28T09:54:00Z">
              <w:r w:rsidRPr="00504CF4">
                <w:rPr>
                  <w:rStyle w:val="Hipervnculo"/>
                </w:rPr>
                <w:fldChar w:fldCharType="begin"/>
              </w:r>
              <w:r w:rsidRPr="00504CF4">
                <w:rPr>
                  <w:rStyle w:val="Hipervnculo"/>
                </w:rPr>
                <w:instrText xml:space="preserve"> </w:instrText>
              </w:r>
              <w:r>
                <w:instrText>HYPERLINK \l "_Toc191628915"</w:instrText>
              </w:r>
              <w:r w:rsidRPr="00504CF4">
                <w:rPr>
                  <w:rStyle w:val="Hipervnculo"/>
                </w:rPr>
                <w:instrText xml:space="preserve"> </w:instrText>
              </w:r>
              <w:r w:rsidRPr="00504CF4">
                <w:rPr>
                  <w:rStyle w:val="Hipervnculo"/>
                </w:rPr>
              </w:r>
              <w:r w:rsidRPr="00504CF4">
                <w:rPr>
                  <w:rStyle w:val="Hipervnculo"/>
                </w:rPr>
                <w:fldChar w:fldCharType="separate"/>
              </w:r>
              <w:r w:rsidRPr="00504CF4">
                <w:rPr>
                  <w:rStyle w:val="Hipervnculo"/>
                </w:rPr>
                <w:t>2.</w:t>
              </w:r>
              <w:r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</w:rPr>
                <w:t>Alcance</w:t>
              </w:r>
              <w:r w:rsidRPr="00504CF4">
                <w:rPr>
                  <w:rStyle w:val="Hipervnculo"/>
                </w:rPr>
                <w:fldChar w:fldCharType="end"/>
              </w:r>
            </w:ins>
          </w:p>
          <w:p w14:paraId="4F343E2D" w14:textId="601DA58D" w:rsidR="008159FA" w:rsidRDefault="008159FA">
            <w:pPr>
              <w:pStyle w:val="TDC1"/>
              <w:rPr>
                <w:ins w:id="41" w:author="Alfonso Diaz Nieto" w:date="2025-02-28T09:54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ins w:id="42" w:author="Alfonso Diaz Nieto" w:date="2025-02-28T09:54:00Z">
              <w:r w:rsidRPr="00504CF4">
                <w:rPr>
                  <w:rStyle w:val="Hipervnculo"/>
                </w:rPr>
                <w:fldChar w:fldCharType="begin"/>
              </w:r>
              <w:r w:rsidRPr="00504CF4">
                <w:rPr>
                  <w:rStyle w:val="Hipervnculo"/>
                </w:rPr>
                <w:instrText xml:space="preserve"> </w:instrText>
              </w:r>
              <w:r>
                <w:instrText>HYPERLINK \l "_Toc191628916"</w:instrText>
              </w:r>
              <w:r w:rsidRPr="00504CF4">
                <w:rPr>
                  <w:rStyle w:val="Hipervnculo"/>
                </w:rPr>
                <w:instrText xml:space="preserve"> </w:instrText>
              </w:r>
              <w:r w:rsidRPr="00504CF4">
                <w:rPr>
                  <w:rStyle w:val="Hipervnculo"/>
                </w:rPr>
              </w:r>
              <w:r w:rsidRPr="00504CF4">
                <w:rPr>
                  <w:rStyle w:val="Hipervnculo"/>
                </w:rPr>
                <w:fldChar w:fldCharType="separate"/>
              </w:r>
              <w:r w:rsidRPr="00504CF4">
                <w:rPr>
                  <w:rStyle w:val="Hipervnculo"/>
                </w:rPr>
                <w:t>3.</w:t>
              </w:r>
              <w:r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</w:rPr>
                <w:t>Horario en COR y COP para personal de la Administración</w:t>
              </w:r>
              <w:r w:rsidRPr="00504CF4">
                <w:rPr>
                  <w:rStyle w:val="Hipervnculo"/>
                </w:rPr>
                <w:fldChar w:fldCharType="end"/>
              </w:r>
            </w:ins>
          </w:p>
          <w:p w14:paraId="2242350B" w14:textId="7B27C0C9" w:rsidR="008159FA" w:rsidRDefault="008159FA">
            <w:pPr>
              <w:pStyle w:val="TDC2"/>
              <w:tabs>
                <w:tab w:val="left" w:pos="880"/>
                <w:tab w:val="right" w:leader="dot" w:pos="8777"/>
              </w:tabs>
              <w:rPr>
                <w:ins w:id="43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44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"_Toc191628917"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3.1.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Técnico COR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60F9A1AA" w14:textId="2AA2E737" w:rsidR="008159FA" w:rsidRDefault="008159FA">
            <w:pPr>
              <w:pStyle w:val="TDC2"/>
              <w:tabs>
                <w:tab w:val="left" w:pos="880"/>
                <w:tab w:val="right" w:leader="dot" w:pos="8777"/>
              </w:tabs>
              <w:rPr>
                <w:ins w:id="45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46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"_Toc191628918"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3.2.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Director Técnico Operativo Provincial y Técnicos COP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63BBD936" w14:textId="287BBD71" w:rsidR="008159FA" w:rsidRDefault="008159FA">
            <w:pPr>
              <w:pStyle w:val="TDC2"/>
              <w:tabs>
                <w:tab w:val="left" w:pos="880"/>
                <w:tab w:val="right" w:leader="dot" w:pos="8777"/>
              </w:tabs>
              <w:rPr>
                <w:ins w:id="47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48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"_Toc191628919"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3.3.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Director Técnico Operativo Provincial (DTOP) de ámbito regional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3888E062" w14:textId="027EA1C3" w:rsidR="008159FA" w:rsidRDefault="008159FA">
            <w:pPr>
              <w:pStyle w:val="TDC2"/>
              <w:tabs>
                <w:tab w:val="left" w:pos="880"/>
                <w:tab w:val="right" w:leader="dot" w:pos="8777"/>
              </w:tabs>
              <w:rPr>
                <w:ins w:id="49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50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"_Toc191628920"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3.4.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Técnico en prácticas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7614DB6D" w14:textId="42044CDA" w:rsidR="008159FA" w:rsidRDefault="008159FA">
            <w:pPr>
              <w:pStyle w:val="TDC2"/>
              <w:tabs>
                <w:tab w:val="left" w:pos="880"/>
                <w:tab w:val="right" w:leader="dot" w:pos="8777"/>
              </w:tabs>
              <w:rPr>
                <w:ins w:id="51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52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"_Toc191628921"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3.5.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Conductor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1932DDE9" w14:textId="72C29D13" w:rsidR="008159FA" w:rsidRDefault="008159FA">
            <w:pPr>
              <w:pStyle w:val="TDC1"/>
              <w:rPr>
                <w:ins w:id="53" w:author="Alfonso Diaz Nieto" w:date="2025-02-28T09:54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ins w:id="54" w:author="Alfonso Diaz Nieto" w:date="2025-02-28T09:54:00Z">
              <w:r w:rsidRPr="00504CF4">
                <w:rPr>
                  <w:rStyle w:val="Hipervnculo"/>
                </w:rPr>
                <w:fldChar w:fldCharType="begin"/>
              </w:r>
              <w:r w:rsidRPr="00504CF4">
                <w:rPr>
                  <w:rStyle w:val="Hipervnculo"/>
                </w:rPr>
                <w:instrText xml:space="preserve"> </w:instrText>
              </w:r>
              <w:r>
                <w:instrText>HYPERLINK \l "_Toc191628922"</w:instrText>
              </w:r>
              <w:r w:rsidRPr="00504CF4">
                <w:rPr>
                  <w:rStyle w:val="Hipervnculo"/>
                </w:rPr>
                <w:instrText xml:space="preserve"> </w:instrText>
              </w:r>
              <w:r w:rsidRPr="00504CF4">
                <w:rPr>
                  <w:rStyle w:val="Hipervnculo"/>
                </w:rPr>
              </w:r>
              <w:r w:rsidRPr="00504CF4">
                <w:rPr>
                  <w:rStyle w:val="Hipervnculo"/>
                </w:rPr>
                <w:fldChar w:fldCharType="separate"/>
              </w:r>
              <w:r w:rsidRPr="00504CF4">
                <w:rPr>
                  <w:rStyle w:val="Hipervnculo"/>
                </w:rPr>
                <w:t>4.</w:t>
              </w:r>
              <w:r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</w:rPr>
                <w:t>Horario Agentes Medioambientales</w:t>
              </w:r>
              <w:r w:rsidRPr="00504CF4">
                <w:rPr>
                  <w:rStyle w:val="Hipervnculo"/>
                </w:rPr>
                <w:fldChar w:fldCharType="end"/>
              </w:r>
            </w:ins>
          </w:p>
          <w:p w14:paraId="4F77EA1E" w14:textId="358B39E2" w:rsidR="008159FA" w:rsidRDefault="008159FA">
            <w:pPr>
              <w:pStyle w:val="TDC2"/>
              <w:tabs>
                <w:tab w:val="left" w:pos="880"/>
                <w:tab w:val="right" w:leader="dot" w:pos="8777"/>
              </w:tabs>
              <w:rPr>
                <w:ins w:id="55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56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"_Toc191628923"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4.1.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Auxiliar Técnico de Extinción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465D5CC3" w14:textId="4550845E" w:rsidR="008159FA" w:rsidRDefault="008159FA">
            <w:pPr>
              <w:pStyle w:val="TDC2"/>
              <w:tabs>
                <w:tab w:val="left" w:pos="880"/>
                <w:tab w:val="right" w:leader="dot" w:pos="8777"/>
              </w:tabs>
              <w:rPr>
                <w:ins w:id="57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58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"_Toc191628924"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4.2.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Coordinador Comarcal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06BC72D8" w14:textId="4ED33F0E" w:rsidR="008159FA" w:rsidRDefault="008159FA">
            <w:pPr>
              <w:pStyle w:val="TDC2"/>
              <w:tabs>
                <w:tab w:val="left" w:pos="880"/>
                <w:tab w:val="right" w:leader="dot" w:pos="8777"/>
              </w:tabs>
              <w:rPr>
                <w:ins w:id="59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60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"_Toc191628925"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4.3.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Jefe de Zona de incendios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068E7F52" w14:textId="0093A62A" w:rsidR="008159FA" w:rsidRDefault="008159FA">
            <w:pPr>
              <w:pStyle w:val="TDC2"/>
              <w:tabs>
                <w:tab w:val="left" w:pos="880"/>
                <w:tab w:val="right" w:leader="dot" w:pos="8777"/>
              </w:tabs>
              <w:rPr>
                <w:ins w:id="61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62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"_Toc191628926"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4.4.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Agente Investigador de Causas de Incendios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23B71EC5" w14:textId="10EE491B" w:rsidR="008159FA" w:rsidRDefault="008159FA">
            <w:pPr>
              <w:pStyle w:val="TDC1"/>
              <w:rPr>
                <w:ins w:id="63" w:author="Alfonso Diaz Nieto" w:date="2025-02-28T09:54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ins w:id="64" w:author="Alfonso Diaz Nieto" w:date="2025-02-28T09:54:00Z">
              <w:r w:rsidRPr="00504CF4">
                <w:rPr>
                  <w:rStyle w:val="Hipervnculo"/>
                </w:rPr>
                <w:fldChar w:fldCharType="begin"/>
              </w:r>
              <w:r w:rsidRPr="00504CF4">
                <w:rPr>
                  <w:rStyle w:val="Hipervnculo"/>
                </w:rPr>
                <w:instrText xml:space="preserve"> </w:instrText>
              </w:r>
              <w:r>
                <w:instrText>HYPERLINK \l "_Toc191628927"</w:instrText>
              </w:r>
              <w:r w:rsidRPr="00504CF4">
                <w:rPr>
                  <w:rStyle w:val="Hipervnculo"/>
                </w:rPr>
                <w:instrText xml:space="preserve"> </w:instrText>
              </w:r>
              <w:r w:rsidRPr="00504CF4">
                <w:rPr>
                  <w:rStyle w:val="Hipervnculo"/>
                </w:rPr>
              </w:r>
              <w:r w:rsidRPr="00504CF4">
                <w:rPr>
                  <w:rStyle w:val="Hipervnculo"/>
                </w:rPr>
                <w:fldChar w:fldCharType="separate"/>
              </w:r>
              <w:r w:rsidRPr="00504CF4">
                <w:rPr>
                  <w:rStyle w:val="Hipervnculo"/>
                </w:rPr>
                <w:t>5.</w:t>
              </w:r>
              <w:r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</w:rPr>
                <w:t>Horario para las bases aéreas</w:t>
              </w:r>
              <w:r w:rsidRPr="00504CF4">
                <w:rPr>
                  <w:rStyle w:val="Hipervnculo"/>
                </w:rPr>
                <w:fldChar w:fldCharType="end"/>
              </w:r>
            </w:ins>
          </w:p>
          <w:p w14:paraId="432424F6" w14:textId="19AEBFC4" w:rsidR="008159FA" w:rsidRDefault="008159FA">
            <w:pPr>
              <w:pStyle w:val="TDC1"/>
              <w:rPr>
                <w:ins w:id="65" w:author="Alfonso Diaz Nieto" w:date="2025-02-28T09:54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ins w:id="66" w:author="Alfonso Diaz Nieto" w:date="2025-02-28T09:54:00Z">
              <w:r w:rsidRPr="00504CF4">
                <w:rPr>
                  <w:rStyle w:val="Hipervnculo"/>
                </w:rPr>
                <w:fldChar w:fldCharType="begin"/>
              </w:r>
              <w:r w:rsidRPr="00504CF4">
                <w:rPr>
                  <w:rStyle w:val="Hipervnculo"/>
                </w:rPr>
                <w:instrText xml:space="preserve"> </w:instrText>
              </w:r>
              <w:r>
                <w:instrText>HYPERLINK \l "_Toc191628928"</w:instrText>
              </w:r>
              <w:r w:rsidRPr="00504CF4">
                <w:rPr>
                  <w:rStyle w:val="Hipervnculo"/>
                </w:rPr>
                <w:instrText xml:space="preserve"> </w:instrText>
              </w:r>
              <w:r w:rsidRPr="00504CF4">
                <w:rPr>
                  <w:rStyle w:val="Hipervnculo"/>
                </w:rPr>
              </w:r>
              <w:r w:rsidRPr="00504CF4">
                <w:rPr>
                  <w:rStyle w:val="Hipervnculo"/>
                </w:rPr>
                <w:fldChar w:fldCharType="separate"/>
              </w:r>
              <w:r w:rsidRPr="00504CF4">
                <w:rPr>
                  <w:rStyle w:val="Hipervnculo"/>
                </w:rPr>
                <w:t>6.</w:t>
              </w:r>
              <w:r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</w:rPr>
                <w:t>Horario en COR y COP para personal contratado</w:t>
              </w:r>
              <w:r w:rsidRPr="00504CF4">
                <w:rPr>
                  <w:rStyle w:val="Hipervnculo"/>
                </w:rPr>
                <w:fldChar w:fldCharType="end"/>
              </w:r>
            </w:ins>
          </w:p>
          <w:p w14:paraId="5CAAD073" w14:textId="65F66A05" w:rsidR="008159FA" w:rsidRDefault="008159FA">
            <w:pPr>
              <w:pStyle w:val="TDC2"/>
              <w:tabs>
                <w:tab w:val="left" w:pos="880"/>
                <w:tab w:val="right" w:leader="dot" w:pos="8777"/>
              </w:tabs>
              <w:rPr>
                <w:ins w:id="67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68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"_Toc191628929"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6.1.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Bomberos Forestales Operadores de Centros de Coordinación de Urgencias y Contingencias (emisoristas COR / COP)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200BB8E0" w14:textId="06FA7184" w:rsidR="008159FA" w:rsidRDefault="008159FA">
            <w:pPr>
              <w:pStyle w:val="TDC2"/>
              <w:tabs>
                <w:tab w:val="left" w:pos="880"/>
                <w:tab w:val="right" w:leader="dot" w:pos="8777"/>
              </w:tabs>
              <w:rPr>
                <w:ins w:id="69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70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"_Toc191628930"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6.2.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Bombero Forestal Operador de Consola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7CC02ED5" w14:textId="74C35215" w:rsidR="008159FA" w:rsidRDefault="008159FA">
            <w:pPr>
              <w:pStyle w:val="TDC2"/>
              <w:tabs>
                <w:tab w:val="left" w:pos="880"/>
                <w:tab w:val="right" w:leader="dot" w:pos="8777"/>
              </w:tabs>
              <w:rPr>
                <w:ins w:id="71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72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"_Toc191628931"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6.3.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Bomberos Forestales Técnicos UNAP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73D189D3" w14:textId="623FE937" w:rsidR="008159FA" w:rsidRDefault="008159FA">
            <w:pPr>
              <w:pStyle w:val="TDC2"/>
              <w:tabs>
                <w:tab w:val="left" w:pos="880"/>
                <w:tab w:val="right" w:leader="dot" w:pos="8777"/>
              </w:tabs>
              <w:rPr>
                <w:ins w:id="73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74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"_Toc191628932"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6.4.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Bomberos Forestales Técnicos de formación: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48A16BF2" w14:textId="3D80F551" w:rsidR="008159FA" w:rsidRDefault="008159FA">
            <w:pPr>
              <w:pStyle w:val="TDC1"/>
              <w:rPr>
                <w:ins w:id="75" w:author="Alfonso Diaz Nieto" w:date="2025-02-28T09:54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ins w:id="76" w:author="Alfonso Diaz Nieto" w:date="2025-02-28T09:54:00Z">
              <w:r w:rsidRPr="00504CF4">
                <w:rPr>
                  <w:rStyle w:val="Hipervnculo"/>
                </w:rPr>
                <w:fldChar w:fldCharType="begin"/>
              </w:r>
              <w:r w:rsidRPr="00504CF4">
                <w:rPr>
                  <w:rStyle w:val="Hipervnculo"/>
                </w:rPr>
                <w:instrText xml:space="preserve"> </w:instrText>
              </w:r>
              <w:r>
                <w:instrText>HYPERLINK \l "_Toc191628933"</w:instrText>
              </w:r>
              <w:r w:rsidRPr="00504CF4">
                <w:rPr>
                  <w:rStyle w:val="Hipervnculo"/>
                </w:rPr>
                <w:instrText xml:space="preserve"> </w:instrText>
              </w:r>
              <w:r w:rsidRPr="00504CF4">
                <w:rPr>
                  <w:rStyle w:val="Hipervnculo"/>
                </w:rPr>
              </w:r>
              <w:r w:rsidRPr="00504CF4">
                <w:rPr>
                  <w:rStyle w:val="Hipervnculo"/>
                </w:rPr>
                <w:fldChar w:fldCharType="separate"/>
              </w:r>
              <w:r w:rsidRPr="00504CF4">
                <w:rPr>
                  <w:rStyle w:val="Hipervnculo"/>
                </w:rPr>
                <w:t>7.</w:t>
              </w:r>
              <w:r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</w:rPr>
                <w:t>Horario de brigadas helitransportadas (BIFOR):</w:t>
              </w:r>
              <w:r w:rsidRPr="00504CF4">
                <w:rPr>
                  <w:rStyle w:val="Hipervnculo"/>
                </w:rPr>
                <w:fldChar w:fldCharType="end"/>
              </w:r>
            </w:ins>
          </w:p>
          <w:p w14:paraId="73B70C56" w14:textId="6FB28CB7" w:rsidR="008159FA" w:rsidRDefault="008159FA">
            <w:pPr>
              <w:pStyle w:val="TDC1"/>
              <w:rPr>
                <w:ins w:id="77" w:author="Alfonso Diaz Nieto" w:date="2025-02-28T09:54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ins w:id="78" w:author="Alfonso Diaz Nieto" w:date="2025-02-28T09:54:00Z">
              <w:r w:rsidRPr="00504CF4">
                <w:rPr>
                  <w:rStyle w:val="Hipervnculo"/>
                </w:rPr>
                <w:fldChar w:fldCharType="begin"/>
              </w:r>
              <w:r w:rsidRPr="00504CF4">
                <w:rPr>
                  <w:rStyle w:val="Hipervnculo"/>
                </w:rPr>
                <w:instrText xml:space="preserve"> </w:instrText>
              </w:r>
              <w:r>
                <w:instrText>HYPERLINK \l "_Toc191628934"</w:instrText>
              </w:r>
              <w:r w:rsidRPr="00504CF4">
                <w:rPr>
                  <w:rStyle w:val="Hipervnculo"/>
                </w:rPr>
                <w:instrText xml:space="preserve"> </w:instrText>
              </w:r>
              <w:r w:rsidRPr="00504CF4">
                <w:rPr>
                  <w:rStyle w:val="Hipervnculo"/>
                </w:rPr>
              </w:r>
              <w:r w:rsidRPr="00504CF4">
                <w:rPr>
                  <w:rStyle w:val="Hipervnculo"/>
                </w:rPr>
                <w:fldChar w:fldCharType="separate"/>
              </w:r>
              <w:r w:rsidRPr="00504CF4">
                <w:rPr>
                  <w:rStyle w:val="Hipervnculo"/>
                </w:rPr>
                <w:t>8.</w:t>
              </w:r>
              <w:r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</w:rPr>
                <w:t>Horario de medios terrestres en extinción</w:t>
              </w:r>
              <w:r w:rsidRPr="00504CF4">
                <w:rPr>
                  <w:rStyle w:val="Hipervnculo"/>
                </w:rPr>
                <w:fldChar w:fldCharType="end"/>
              </w:r>
            </w:ins>
          </w:p>
          <w:p w14:paraId="50612EE2" w14:textId="6CAA49F3" w:rsidR="008159FA" w:rsidRDefault="008159FA">
            <w:pPr>
              <w:pStyle w:val="TDC1"/>
              <w:rPr>
                <w:ins w:id="79" w:author="Alfonso Diaz Nieto" w:date="2025-02-28T09:54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ins w:id="80" w:author="Alfonso Diaz Nieto" w:date="2025-02-28T09:54:00Z">
              <w:r w:rsidRPr="00504CF4">
                <w:rPr>
                  <w:rStyle w:val="Hipervnculo"/>
                </w:rPr>
                <w:fldChar w:fldCharType="begin"/>
              </w:r>
              <w:r w:rsidRPr="00504CF4">
                <w:rPr>
                  <w:rStyle w:val="Hipervnculo"/>
                </w:rPr>
                <w:instrText xml:space="preserve"> </w:instrText>
              </w:r>
              <w:r>
                <w:instrText>HYPERLINK \l "_Toc191628935"</w:instrText>
              </w:r>
              <w:r w:rsidRPr="00504CF4">
                <w:rPr>
                  <w:rStyle w:val="Hipervnculo"/>
                </w:rPr>
                <w:instrText xml:space="preserve"> </w:instrText>
              </w:r>
              <w:r w:rsidRPr="00504CF4">
                <w:rPr>
                  <w:rStyle w:val="Hipervnculo"/>
                </w:rPr>
              </w:r>
              <w:r w:rsidRPr="00504CF4">
                <w:rPr>
                  <w:rStyle w:val="Hipervnculo"/>
                </w:rPr>
                <w:fldChar w:fldCharType="separate"/>
              </w:r>
              <w:r w:rsidRPr="00504CF4">
                <w:rPr>
                  <w:rStyle w:val="Hipervnculo"/>
                </w:rPr>
                <w:t>9.</w:t>
              </w:r>
              <w:r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</w:rPr>
                <w:t>Horario del Servicio de Maquinaria Pesada Infocam</w:t>
              </w:r>
              <w:r w:rsidRPr="00504CF4">
                <w:rPr>
                  <w:rStyle w:val="Hipervnculo"/>
                </w:rPr>
                <w:fldChar w:fldCharType="end"/>
              </w:r>
            </w:ins>
          </w:p>
          <w:p w14:paraId="3B5086D1" w14:textId="4F1CD966" w:rsidR="008159FA" w:rsidRDefault="008159FA">
            <w:pPr>
              <w:pStyle w:val="TDC1"/>
              <w:rPr>
                <w:ins w:id="81" w:author="Alfonso Diaz Nieto" w:date="2025-02-28T09:54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ins w:id="82" w:author="Alfonso Diaz Nieto" w:date="2025-02-28T09:54:00Z">
              <w:r w:rsidRPr="00504CF4">
                <w:rPr>
                  <w:rStyle w:val="Hipervnculo"/>
                </w:rPr>
                <w:fldChar w:fldCharType="begin"/>
              </w:r>
              <w:r w:rsidRPr="00504CF4">
                <w:rPr>
                  <w:rStyle w:val="Hipervnculo"/>
                </w:rPr>
                <w:instrText xml:space="preserve"> </w:instrText>
              </w:r>
              <w:r>
                <w:instrText>HYPERLINK \l "_Toc191628936"</w:instrText>
              </w:r>
              <w:r w:rsidRPr="00504CF4">
                <w:rPr>
                  <w:rStyle w:val="Hipervnculo"/>
                </w:rPr>
                <w:instrText xml:space="preserve"> </w:instrText>
              </w:r>
              <w:r w:rsidRPr="00504CF4">
                <w:rPr>
                  <w:rStyle w:val="Hipervnculo"/>
                </w:rPr>
              </w:r>
              <w:r w:rsidRPr="00504CF4">
                <w:rPr>
                  <w:rStyle w:val="Hipervnculo"/>
                </w:rPr>
                <w:fldChar w:fldCharType="separate"/>
              </w:r>
              <w:r w:rsidRPr="00504CF4">
                <w:rPr>
                  <w:rStyle w:val="Hipervnculo"/>
                </w:rPr>
                <w:t>10.</w:t>
              </w:r>
              <w:r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</w:rPr>
                <w:t>Horario de medios de Vigilancia y detección temprana</w:t>
              </w:r>
              <w:r w:rsidRPr="00504CF4">
                <w:rPr>
                  <w:rStyle w:val="Hipervnculo"/>
                </w:rPr>
                <w:fldChar w:fldCharType="end"/>
              </w:r>
            </w:ins>
          </w:p>
          <w:p w14:paraId="1B50DD4A" w14:textId="714F095F" w:rsidR="008159FA" w:rsidRDefault="008159FA">
            <w:pPr>
              <w:pStyle w:val="TDC2"/>
              <w:tabs>
                <w:tab w:val="left" w:pos="1100"/>
                <w:tab w:val="right" w:leader="dot" w:pos="8777"/>
              </w:tabs>
              <w:rPr>
                <w:ins w:id="83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84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"_Toc191628937"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10.1.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Patrullas móviles diurnas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08461FCD" w14:textId="04101908" w:rsidR="008159FA" w:rsidRDefault="008159FA">
            <w:pPr>
              <w:pStyle w:val="TDC2"/>
              <w:tabs>
                <w:tab w:val="left" w:pos="1100"/>
                <w:tab w:val="right" w:leader="dot" w:pos="8777"/>
              </w:tabs>
              <w:rPr>
                <w:ins w:id="85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86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"_Toc191628938"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10.2.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Patrullas móviles nocturnas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053EACA1" w14:textId="38426BB5" w:rsidR="008159FA" w:rsidRDefault="008159FA">
            <w:pPr>
              <w:pStyle w:val="TDC2"/>
              <w:tabs>
                <w:tab w:val="left" w:pos="1100"/>
                <w:tab w:val="right" w:leader="dot" w:pos="8777"/>
              </w:tabs>
              <w:rPr>
                <w:ins w:id="87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88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"_Toc191628939"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10.3.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Puestos fijos de vigilancia (torres)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507155F5" w14:textId="72708921" w:rsidR="008159FA" w:rsidRDefault="008159FA">
            <w:pPr>
              <w:pStyle w:val="TDC1"/>
              <w:rPr>
                <w:ins w:id="89" w:author="Alfonso Diaz Nieto" w:date="2025-02-28T09:54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ins w:id="90" w:author="Alfonso Diaz Nieto" w:date="2025-02-28T09:54:00Z">
              <w:r w:rsidRPr="00504CF4">
                <w:rPr>
                  <w:rStyle w:val="Hipervnculo"/>
                </w:rPr>
                <w:fldChar w:fldCharType="begin"/>
              </w:r>
              <w:r w:rsidRPr="00504CF4">
                <w:rPr>
                  <w:rStyle w:val="Hipervnculo"/>
                </w:rPr>
                <w:instrText xml:space="preserve"> </w:instrText>
              </w:r>
              <w:r>
                <w:instrText>HYPERLINK \l "_Toc191628940"</w:instrText>
              </w:r>
              <w:r w:rsidRPr="00504CF4">
                <w:rPr>
                  <w:rStyle w:val="Hipervnculo"/>
                </w:rPr>
                <w:instrText xml:space="preserve"> </w:instrText>
              </w:r>
              <w:r w:rsidRPr="00504CF4">
                <w:rPr>
                  <w:rStyle w:val="Hipervnculo"/>
                </w:rPr>
              </w:r>
              <w:r w:rsidRPr="00504CF4">
                <w:rPr>
                  <w:rStyle w:val="Hipervnculo"/>
                </w:rPr>
                <w:fldChar w:fldCharType="separate"/>
              </w:r>
              <w:r w:rsidRPr="00504CF4">
                <w:rPr>
                  <w:rStyle w:val="Hipervnculo"/>
                </w:rPr>
                <w:t>11.</w:t>
              </w:r>
              <w:r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</w:rPr>
                <w:t>Modificaciones en los horarios</w:t>
              </w:r>
              <w:r w:rsidRPr="00504CF4">
                <w:rPr>
                  <w:rStyle w:val="Hipervnculo"/>
                </w:rPr>
                <w:fldChar w:fldCharType="end"/>
              </w:r>
            </w:ins>
          </w:p>
          <w:p w14:paraId="26FB7E0F" w14:textId="3E6502CF" w:rsidR="008159FA" w:rsidRDefault="008159FA">
            <w:pPr>
              <w:pStyle w:val="TDC1"/>
              <w:rPr>
                <w:ins w:id="91" w:author="Alfonso Diaz Nieto" w:date="2025-02-28T09:54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ins w:id="92" w:author="Alfonso Diaz Nieto" w:date="2025-02-28T09:54:00Z">
              <w:r w:rsidRPr="00504CF4">
                <w:rPr>
                  <w:rStyle w:val="Hipervnculo"/>
                </w:rPr>
                <w:fldChar w:fldCharType="begin"/>
              </w:r>
              <w:r w:rsidRPr="00504CF4">
                <w:rPr>
                  <w:rStyle w:val="Hipervnculo"/>
                </w:rPr>
                <w:instrText xml:space="preserve"> </w:instrText>
              </w:r>
              <w:r>
                <w:instrText>HYPERLINK \l "_Toc191628941"</w:instrText>
              </w:r>
              <w:r w:rsidRPr="00504CF4">
                <w:rPr>
                  <w:rStyle w:val="Hipervnculo"/>
                </w:rPr>
                <w:instrText xml:space="preserve"> </w:instrText>
              </w:r>
              <w:r w:rsidRPr="00504CF4">
                <w:rPr>
                  <w:rStyle w:val="Hipervnculo"/>
                </w:rPr>
              </w:r>
              <w:r w:rsidRPr="00504CF4">
                <w:rPr>
                  <w:rStyle w:val="Hipervnculo"/>
                </w:rPr>
                <w:fldChar w:fldCharType="separate"/>
              </w:r>
              <w:r w:rsidRPr="00504CF4">
                <w:rPr>
                  <w:rStyle w:val="Hipervnculo"/>
                </w:rPr>
                <w:t>12.</w:t>
              </w:r>
              <w:r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</w:rPr>
                <w:t>Horarios durante la emergencia</w:t>
              </w:r>
              <w:r w:rsidRPr="00504CF4">
                <w:rPr>
                  <w:rStyle w:val="Hipervnculo"/>
                </w:rPr>
                <w:fldChar w:fldCharType="end"/>
              </w:r>
            </w:ins>
          </w:p>
          <w:p w14:paraId="191FC810" w14:textId="0CA43201" w:rsidR="008159FA" w:rsidRDefault="008159FA">
            <w:pPr>
              <w:pStyle w:val="TDC2"/>
              <w:tabs>
                <w:tab w:val="left" w:pos="1100"/>
                <w:tab w:val="right" w:leader="dot" w:pos="8777"/>
              </w:tabs>
              <w:rPr>
                <w:ins w:id="93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94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"_Toc191628942"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12.1.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Bases aéreas y medios aéreos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734AD3A5" w14:textId="4B9838A1" w:rsidR="008159FA" w:rsidRDefault="008159FA">
            <w:pPr>
              <w:pStyle w:val="TDC2"/>
              <w:tabs>
                <w:tab w:val="left" w:pos="1100"/>
                <w:tab w:val="right" w:leader="dot" w:pos="8777"/>
              </w:tabs>
              <w:rPr>
                <w:ins w:id="95" w:author="Alfonso Diaz Nieto" w:date="2025-02-28T09:54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ins w:id="96" w:author="Alfonso Diaz Nieto" w:date="2025-02-28T09:54:00Z">
              <w:r w:rsidRPr="00504CF4">
                <w:rPr>
                  <w:rStyle w:val="Hipervnculo"/>
                  <w:noProof/>
                </w:rPr>
                <w:fldChar w:fldCharType="begin"/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>
                <w:rPr>
                  <w:noProof/>
                </w:rPr>
                <w:instrText>HYPERLINK \l "_Toc191628943"</w:instrText>
              </w:r>
              <w:r w:rsidRPr="00504CF4">
                <w:rPr>
                  <w:rStyle w:val="Hipervnculo"/>
                  <w:noProof/>
                </w:rPr>
                <w:instrText xml:space="preserve"> </w:instrText>
              </w:r>
              <w:r w:rsidRPr="00504CF4">
                <w:rPr>
                  <w:rStyle w:val="Hipervnculo"/>
                  <w:noProof/>
                </w:rPr>
              </w:r>
              <w:r w:rsidRPr="00504CF4">
                <w:rPr>
                  <w:rStyle w:val="Hipervnculo"/>
                  <w:noProof/>
                </w:rPr>
                <w:fldChar w:fldCharType="separate"/>
              </w:r>
              <w:r w:rsidRPr="00504CF4">
                <w:rPr>
                  <w:rStyle w:val="Hipervnculo"/>
                  <w:noProof/>
                </w:rPr>
                <w:t>12.2.</w:t>
              </w:r>
              <w:r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504CF4">
                <w:rPr>
                  <w:rStyle w:val="Hipervnculo"/>
                  <w:noProof/>
                </w:rPr>
                <w:t>Medios terrestres</w:t>
              </w:r>
              <w:r w:rsidRPr="00504CF4">
                <w:rPr>
                  <w:rStyle w:val="Hipervnculo"/>
                  <w:noProof/>
                </w:rPr>
                <w:fldChar w:fldCharType="end"/>
              </w:r>
            </w:ins>
          </w:p>
          <w:p w14:paraId="135BF395" w14:textId="477DEFB6" w:rsidR="00026B1E" w:rsidDel="003151F3" w:rsidRDefault="00026B1E">
            <w:pPr>
              <w:pStyle w:val="TDC1"/>
              <w:rPr>
                <w:del w:id="97" w:author="Alfonso Diaz Nieto" w:date="2025-02-20T12:48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del w:id="98" w:author="Alfonso Diaz Nieto" w:date="2025-02-20T12:48:00Z">
              <w:r w:rsidRPr="003151F3" w:rsidDel="003151F3">
                <w:rPr>
                  <w:rPrChange w:id="99" w:author="Alfonso Diaz Nieto" w:date="2025-02-20T12:48:00Z">
                    <w:rPr>
                      <w:rStyle w:val="Hipervnculo"/>
                    </w:rPr>
                  </w:rPrChange>
                </w:rPr>
                <w:delText>1.</w:delText>
              </w:r>
              <w:r w:rsidDel="003151F3"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3151F3" w:rsidDel="003151F3">
                <w:rPr>
                  <w:rPrChange w:id="100" w:author="Alfonso Diaz Nieto" w:date="2025-02-20T12:48:00Z">
                    <w:rPr>
                      <w:rStyle w:val="Hipervnculo"/>
                    </w:rPr>
                  </w:rPrChange>
                </w:rPr>
                <w:delText>Objetivo</w:delText>
              </w:r>
            </w:del>
          </w:p>
          <w:p w14:paraId="499C52BA" w14:textId="780DCDA7" w:rsidR="00026B1E" w:rsidDel="003151F3" w:rsidRDefault="00026B1E">
            <w:pPr>
              <w:pStyle w:val="TDC1"/>
              <w:rPr>
                <w:del w:id="101" w:author="Alfonso Diaz Nieto" w:date="2025-02-20T12:48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del w:id="102" w:author="Alfonso Diaz Nieto" w:date="2025-02-20T12:48:00Z">
              <w:r w:rsidRPr="003151F3" w:rsidDel="003151F3">
                <w:rPr>
                  <w:rPrChange w:id="103" w:author="Alfonso Diaz Nieto" w:date="2025-02-20T12:48:00Z">
                    <w:rPr>
                      <w:rStyle w:val="Hipervnculo"/>
                    </w:rPr>
                  </w:rPrChange>
                </w:rPr>
                <w:delText>2.</w:delText>
              </w:r>
              <w:r w:rsidDel="003151F3"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3151F3" w:rsidDel="003151F3">
                <w:rPr>
                  <w:rPrChange w:id="104" w:author="Alfonso Diaz Nieto" w:date="2025-02-20T12:48:00Z">
                    <w:rPr>
                      <w:rStyle w:val="Hipervnculo"/>
                    </w:rPr>
                  </w:rPrChange>
                </w:rPr>
                <w:delText>Alcance</w:delText>
              </w:r>
            </w:del>
          </w:p>
          <w:p w14:paraId="0D1E7ADF" w14:textId="2D504D0E" w:rsidR="00026B1E" w:rsidDel="003151F3" w:rsidRDefault="00026B1E">
            <w:pPr>
              <w:pStyle w:val="TDC1"/>
              <w:rPr>
                <w:del w:id="105" w:author="Alfonso Diaz Nieto" w:date="2025-02-20T12:48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del w:id="106" w:author="Alfonso Diaz Nieto" w:date="2025-02-20T12:48:00Z">
              <w:r w:rsidRPr="003151F3" w:rsidDel="003151F3">
                <w:rPr>
                  <w:rPrChange w:id="107" w:author="Alfonso Diaz Nieto" w:date="2025-02-20T12:48:00Z">
                    <w:rPr>
                      <w:rStyle w:val="Hipervnculo"/>
                    </w:rPr>
                  </w:rPrChange>
                </w:rPr>
                <w:delText>3.</w:delText>
              </w:r>
              <w:r w:rsidDel="003151F3"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3151F3" w:rsidDel="003151F3">
                <w:rPr>
                  <w:rPrChange w:id="108" w:author="Alfonso Diaz Nieto" w:date="2025-02-20T12:48:00Z">
                    <w:rPr>
                      <w:rStyle w:val="Hipervnculo"/>
                    </w:rPr>
                  </w:rPrChange>
                </w:rPr>
                <w:delText>Horario para las bases aéreas</w:delText>
              </w:r>
            </w:del>
          </w:p>
          <w:p w14:paraId="655C738F" w14:textId="70AA66DD" w:rsidR="00026B1E" w:rsidDel="003151F3" w:rsidRDefault="00026B1E">
            <w:pPr>
              <w:pStyle w:val="TDC1"/>
              <w:rPr>
                <w:del w:id="109" w:author="Alfonso Diaz Nieto" w:date="2025-02-20T12:48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del w:id="110" w:author="Alfonso Diaz Nieto" w:date="2025-02-20T12:48:00Z">
              <w:r w:rsidRPr="003151F3" w:rsidDel="003151F3">
                <w:rPr>
                  <w:rPrChange w:id="111" w:author="Alfonso Diaz Nieto" w:date="2025-02-20T12:48:00Z">
                    <w:rPr>
                      <w:rStyle w:val="Hipervnculo"/>
                    </w:rPr>
                  </w:rPrChange>
                </w:rPr>
                <w:delText>4.</w:delText>
              </w:r>
              <w:r w:rsidDel="003151F3"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3151F3" w:rsidDel="003151F3">
                <w:rPr>
                  <w:rPrChange w:id="112" w:author="Alfonso Diaz Nieto" w:date="2025-02-20T12:48:00Z">
                    <w:rPr>
                      <w:rStyle w:val="Hipervnculo"/>
                    </w:rPr>
                  </w:rPrChange>
                </w:rPr>
                <w:delText>Horario en COR y COPs para personal de la Administración</w:delText>
              </w:r>
            </w:del>
          </w:p>
          <w:p w14:paraId="26CA17C8" w14:textId="4A64C6B5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13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14" w:author="Alfonso Diaz Nieto" w:date="2025-02-20T12:48:00Z">
              <w:r w:rsidRPr="003151F3" w:rsidDel="003151F3">
                <w:rPr>
                  <w:noProof/>
                  <w:rPrChange w:id="115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4.1.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16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Técnico COR</w:delText>
              </w:r>
            </w:del>
          </w:p>
          <w:p w14:paraId="31FF1D89" w14:textId="7048B1B4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17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18" w:author="Alfonso Diaz Nieto" w:date="2025-02-20T12:48:00Z">
              <w:r w:rsidRPr="003151F3" w:rsidDel="003151F3">
                <w:rPr>
                  <w:noProof/>
                  <w:rPrChange w:id="119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4.2.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20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Director Técnico Operativo Provincial y Técnico COP</w:delText>
              </w:r>
            </w:del>
          </w:p>
          <w:p w14:paraId="231CEE5B" w14:textId="58898630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21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22" w:author="Alfonso Diaz Nieto" w:date="2025-02-20T12:48:00Z">
              <w:r w:rsidRPr="003151F3" w:rsidDel="003151F3">
                <w:rPr>
                  <w:noProof/>
                  <w:rPrChange w:id="123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4.3.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24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Director Técnico Operativo Provincial de ámbito Regional</w:delText>
              </w:r>
            </w:del>
          </w:p>
          <w:p w14:paraId="27F0EDE1" w14:textId="0DFF4B8A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25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26" w:author="Alfonso Diaz Nieto" w:date="2025-02-20T12:48:00Z">
              <w:r w:rsidRPr="003151F3" w:rsidDel="003151F3">
                <w:rPr>
                  <w:noProof/>
                  <w:rPrChange w:id="127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4.4.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28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Técnico en prácticas</w:delText>
              </w:r>
            </w:del>
          </w:p>
          <w:p w14:paraId="60E29BE4" w14:textId="68F681E1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29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30" w:author="Alfonso Diaz Nieto" w:date="2025-02-20T12:48:00Z">
              <w:r w:rsidRPr="003151F3" w:rsidDel="003151F3">
                <w:rPr>
                  <w:noProof/>
                  <w:rPrChange w:id="131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4.5.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32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Conductor</w:delText>
              </w:r>
            </w:del>
          </w:p>
          <w:p w14:paraId="70835AC8" w14:textId="2A0E1E38" w:rsidR="00026B1E" w:rsidDel="003151F3" w:rsidRDefault="00026B1E">
            <w:pPr>
              <w:pStyle w:val="TDC1"/>
              <w:rPr>
                <w:del w:id="133" w:author="Alfonso Diaz Nieto" w:date="2025-02-20T12:48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del w:id="134" w:author="Alfonso Diaz Nieto" w:date="2025-02-20T12:48:00Z">
              <w:r w:rsidRPr="003151F3" w:rsidDel="003151F3">
                <w:rPr>
                  <w:rPrChange w:id="135" w:author="Alfonso Diaz Nieto" w:date="2025-02-20T12:48:00Z">
                    <w:rPr>
                      <w:rStyle w:val="Hipervnculo"/>
                    </w:rPr>
                  </w:rPrChange>
                </w:rPr>
                <w:delText>5.</w:delText>
              </w:r>
              <w:r w:rsidDel="003151F3"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3151F3" w:rsidDel="003151F3">
                <w:rPr>
                  <w:rPrChange w:id="136" w:author="Alfonso Diaz Nieto" w:date="2025-02-20T12:48:00Z">
                    <w:rPr>
                      <w:rStyle w:val="Hipervnculo"/>
                    </w:rPr>
                  </w:rPrChange>
                </w:rPr>
                <w:delText>Horario en COR y COPs para personal contratado</w:delText>
              </w:r>
            </w:del>
          </w:p>
          <w:p w14:paraId="7A3EAC81" w14:textId="7415BAD8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37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38" w:author="Alfonso Diaz Nieto" w:date="2025-02-20T12:48:00Z">
              <w:r w:rsidRPr="003151F3" w:rsidDel="003151F3">
                <w:rPr>
                  <w:noProof/>
                  <w:rPrChange w:id="139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5.1.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40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Bomberos Forestales Operadores de Centros de Coordinación de Urgencias y Contingencias (emisoristas COR / COP)</w:delText>
              </w:r>
            </w:del>
          </w:p>
          <w:p w14:paraId="516CC8D3" w14:textId="2FA4FCC4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41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42" w:author="Alfonso Diaz Nieto" w:date="2025-02-20T12:48:00Z">
              <w:r w:rsidRPr="003151F3" w:rsidDel="003151F3">
                <w:rPr>
                  <w:noProof/>
                  <w:rPrChange w:id="143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5.2.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44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Bombero Forestal Operador de Consola</w:delText>
              </w:r>
            </w:del>
          </w:p>
          <w:p w14:paraId="55611926" w14:textId="5070373A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45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46" w:author="Alfonso Diaz Nieto" w:date="2025-02-20T12:48:00Z">
              <w:r w:rsidRPr="003151F3" w:rsidDel="003151F3">
                <w:rPr>
                  <w:noProof/>
                  <w:rPrChange w:id="147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5.3.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48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Bomberos Forestales Técnicos UNAP</w:delText>
              </w:r>
            </w:del>
          </w:p>
          <w:p w14:paraId="11218C86" w14:textId="156C50C9" w:rsidR="00026B1E" w:rsidDel="003151F3" w:rsidRDefault="00026B1E" w:rsidP="00454796">
            <w:pPr>
              <w:pStyle w:val="TDC2"/>
              <w:tabs>
                <w:tab w:val="left" w:pos="880"/>
                <w:tab w:val="right" w:leader="dot" w:pos="8777"/>
              </w:tabs>
              <w:rPr>
                <w:del w:id="149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50" w:author="Alfonso Diaz Nieto" w:date="2025-02-20T12:48:00Z">
              <w:r w:rsidRPr="003151F3" w:rsidDel="003151F3">
                <w:rPr>
                  <w:noProof/>
                  <w:rPrChange w:id="151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5.4.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52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Bomberos Forestales Técnicos de Formación:</w:delText>
              </w:r>
            </w:del>
          </w:p>
          <w:p w14:paraId="4F189A30" w14:textId="314DAC67" w:rsidR="00026B1E" w:rsidDel="003151F3" w:rsidRDefault="00026B1E">
            <w:pPr>
              <w:pStyle w:val="TDC1"/>
              <w:rPr>
                <w:del w:id="153" w:author="Alfonso Diaz Nieto" w:date="2025-02-20T12:48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del w:id="154" w:author="Alfonso Diaz Nieto" w:date="2025-02-20T12:48:00Z">
              <w:r w:rsidRPr="003151F3" w:rsidDel="003151F3">
                <w:rPr>
                  <w:rPrChange w:id="155" w:author="Alfonso Diaz Nieto" w:date="2025-02-20T12:48:00Z">
                    <w:rPr>
                      <w:rStyle w:val="Hipervnculo"/>
                    </w:rPr>
                  </w:rPrChange>
                </w:rPr>
                <w:delText>6.</w:delText>
              </w:r>
              <w:r w:rsidDel="003151F3"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3151F3" w:rsidDel="003151F3">
                <w:rPr>
                  <w:rPrChange w:id="156" w:author="Alfonso Diaz Nieto" w:date="2025-02-20T12:48:00Z">
                    <w:rPr>
                      <w:rStyle w:val="Hipervnculo"/>
                    </w:rPr>
                  </w:rPrChange>
                </w:rPr>
                <w:delText>Horario de retenes heli-transportados:</w:delText>
              </w:r>
            </w:del>
          </w:p>
          <w:p w14:paraId="7DE01566" w14:textId="5B11E30C" w:rsidR="00026B1E" w:rsidDel="003151F3" w:rsidRDefault="00026B1E">
            <w:pPr>
              <w:pStyle w:val="TDC1"/>
              <w:rPr>
                <w:del w:id="157" w:author="Alfonso Diaz Nieto" w:date="2025-02-20T12:48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del w:id="158" w:author="Alfonso Diaz Nieto" w:date="2025-02-20T12:48:00Z">
              <w:r w:rsidRPr="003151F3" w:rsidDel="003151F3">
                <w:rPr>
                  <w:rPrChange w:id="159" w:author="Alfonso Diaz Nieto" w:date="2025-02-20T12:48:00Z">
                    <w:rPr>
                      <w:rStyle w:val="Hipervnculo"/>
                    </w:rPr>
                  </w:rPrChange>
                </w:rPr>
                <w:delText>7.</w:delText>
              </w:r>
              <w:r w:rsidDel="003151F3"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3151F3" w:rsidDel="003151F3">
                <w:rPr>
                  <w:rPrChange w:id="160" w:author="Alfonso Diaz Nieto" w:date="2025-02-20T12:48:00Z">
                    <w:rPr>
                      <w:rStyle w:val="Hipervnculo"/>
                    </w:rPr>
                  </w:rPrChange>
                </w:rPr>
                <w:delText>Horario de medios terrestres en extinción</w:delText>
              </w:r>
            </w:del>
          </w:p>
          <w:p w14:paraId="18A1F4D3" w14:textId="092C3F77" w:rsidR="00026B1E" w:rsidDel="003151F3" w:rsidRDefault="00026B1E">
            <w:pPr>
              <w:pStyle w:val="TDC1"/>
              <w:rPr>
                <w:del w:id="161" w:author="Alfonso Diaz Nieto" w:date="2025-02-20T12:48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del w:id="162" w:author="Alfonso Diaz Nieto" w:date="2025-02-20T12:48:00Z">
              <w:r w:rsidRPr="003151F3" w:rsidDel="003151F3">
                <w:rPr>
                  <w:rPrChange w:id="163" w:author="Alfonso Diaz Nieto" w:date="2025-02-20T12:48:00Z">
                    <w:rPr>
                      <w:rStyle w:val="Hipervnculo"/>
                    </w:rPr>
                  </w:rPrChange>
                </w:rPr>
                <w:delText>8.</w:delText>
              </w:r>
              <w:r w:rsidDel="003151F3"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3151F3" w:rsidDel="003151F3">
                <w:rPr>
                  <w:rPrChange w:id="164" w:author="Alfonso Diaz Nieto" w:date="2025-02-20T12:48:00Z">
                    <w:rPr>
                      <w:rStyle w:val="Hipervnculo"/>
                    </w:rPr>
                  </w:rPrChange>
                </w:rPr>
                <w:delText xml:space="preserve">Horario de medios de </w:delText>
              </w:r>
              <w:r w:rsidR="004B01D4" w:rsidRPr="003151F3" w:rsidDel="003151F3">
                <w:rPr>
                  <w:rPrChange w:id="165" w:author="Alfonso Diaz Nieto" w:date="2025-02-20T12:48:00Z">
                    <w:rPr>
                      <w:rStyle w:val="Hipervnculo"/>
                    </w:rPr>
                  </w:rPrChange>
                </w:rPr>
                <w:delText>v</w:delText>
              </w:r>
              <w:r w:rsidRPr="003151F3" w:rsidDel="003151F3">
                <w:rPr>
                  <w:rPrChange w:id="166" w:author="Alfonso Diaz Nieto" w:date="2025-02-20T12:48:00Z">
                    <w:rPr>
                      <w:rStyle w:val="Hipervnculo"/>
                    </w:rPr>
                  </w:rPrChange>
                </w:rPr>
                <w:delText>igilancia y detección temprana</w:delText>
              </w:r>
            </w:del>
          </w:p>
          <w:p w14:paraId="183A056B" w14:textId="6698C4FA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67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68" w:author="Alfonso Diaz Nieto" w:date="2025-02-20T12:48:00Z">
              <w:r w:rsidRPr="003151F3" w:rsidDel="003151F3">
                <w:rPr>
                  <w:noProof/>
                  <w:rPrChange w:id="169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8.1.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70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Patrullas móviles diurnas</w:delText>
              </w:r>
            </w:del>
          </w:p>
          <w:p w14:paraId="04EE8748" w14:textId="029A5A13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71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72" w:author="Alfonso Diaz Nieto" w:date="2025-02-20T12:48:00Z">
              <w:r w:rsidRPr="003151F3" w:rsidDel="003151F3">
                <w:rPr>
                  <w:noProof/>
                  <w:rPrChange w:id="173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8.2.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74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Patrullas móviles nocturnas</w:delText>
              </w:r>
            </w:del>
          </w:p>
          <w:p w14:paraId="4DC88B7B" w14:textId="5F3AFC0F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75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76" w:author="Alfonso Diaz Nieto" w:date="2025-02-20T12:48:00Z">
              <w:r w:rsidRPr="003151F3" w:rsidDel="003151F3">
                <w:rPr>
                  <w:noProof/>
                  <w:rPrChange w:id="177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8.3.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78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Puestos fijos de vigilancia (torres)</w:delText>
              </w:r>
            </w:del>
          </w:p>
          <w:p w14:paraId="219BBB9C" w14:textId="166851F5" w:rsidR="00026B1E" w:rsidDel="003151F3" w:rsidRDefault="00026B1E">
            <w:pPr>
              <w:pStyle w:val="TDC1"/>
              <w:rPr>
                <w:del w:id="179" w:author="Alfonso Diaz Nieto" w:date="2025-02-20T12:48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del w:id="180" w:author="Alfonso Diaz Nieto" w:date="2025-02-20T12:48:00Z">
              <w:r w:rsidRPr="003151F3" w:rsidDel="003151F3">
                <w:rPr>
                  <w:rPrChange w:id="181" w:author="Alfonso Diaz Nieto" w:date="2025-02-20T12:48:00Z">
                    <w:rPr>
                      <w:rStyle w:val="Hipervnculo"/>
                    </w:rPr>
                  </w:rPrChange>
                </w:rPr>
                <w:delText>9.</w:delText>
              </w:r>
              <w:r w:rsidDel="003151F3"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3151F3" w:rsidDel="003151F3">
                <w:rPr>
                  <w:rPrChange w:id="182" w:author="Alfonso Diaz Nieto" w:date="2025-02-20T12:48:00Z">
                    <w:rPr>
                      <w:rStyle w:val="Hipervnculo"/>
                    </w:rPr>
                  </w:rPrChange>
                </w:rPr>
                <w:delText>Horario Agentes Medioambientales</w:delText>
              </w:r>
            </w:del>
          </w:p>
          <w:p w14:paraId="6E7925E9" w14:textId="21F0F6D0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83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84" w:author="Alfonso Diaz Nieto" w:date="2025-02-20T12:48:00Z">
              <w:r w:rsidRPr="003151F3" w:rsidDel="003151F3">
                <w:rPr>
                  <w:noProof/>
                  <w:rPrChange w:id="185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9.1.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86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Auxiliar Técnico de Extinción</w:delText>
              </w:r>
            </w:del>
          </w:p>
          <w:p w14:paraId="38B05E78" w14:textId="33F774A7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87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88" w:author="Alfonso Diaz Nieto" w:date="2025-02-20T12:48:00Z">
              <w:r w:rsidRPr="003151F3" w:rsidDel="003151F3">
                <w:rPr>
                  <w:noProof/>
                  <w:rPrChange w:id="189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9.2.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90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Coordinador Comarcal</w:delText>
              </w:r>
            </w:del>
          </w:p>
          <w:p w14:paraId="61250120" w14:textId="19FCC1AD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91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92" w:author="Alfonso Diaz Nieto" w:date="2025-02-20T12:48:00Z">
              <w:r w:rsidRPr="003151F3" w:rsidDel="003151F3">
                <w:rPr>
                  <w:noProof/>
                  <w:rPrChange w:id="193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9.3.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94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Jefe de Zona de incendios</w:delText>
              </w:r>
            </w:del>
          </w:p>
          <w:p w14:paraId="63A9192A" w14:textId="3F1DABE9" w:rsidR="00026B1E" w:rsidDel="003151F3" w:rsidRDefault="00026B1E">
            <w:pPr>
              <w:pStyle w:val="TDC2"/>
              <w:tabs>
                <w:tab w:val="left" w:pos="880"/>
                <w:tab w:val="right" w:leader="dot" w:pos="8777"/>
              </w:tabs>
              <w:rPr>
                <w:del w:id="195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196" w:author="Alfonso Diaz Nieto" w:date="2025-02-20T12:48:00Z">
              <w:r w:rsidRPr="003151F3" w:rsidDel="003151F3">
                <w:rPr>
                  <w:noProof/>
                  <w:rPrChange w:id="197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9.4.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198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Agente Investigador de Causas de Incendios</w:delText>
              </w:r>
            </w:del>
          </w:p>
          <w:p w14:paraId="693759B7" w14:textId="1A40FF72" w:rsidR="00026B1E" w:rsidDel="003151F3" w:rsidRDefault="00026B1E">
            <w:pPr>
              <w:pStyle w:val="TDC1"/>
              <w:rPr>
                <w:del w:id="199" w:author="Alfonso Diaz Nieto" w:date="2025-02-20T12:48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del w:id="200" w:author="Alfonso Diaz Nieto" w:date="2025-02-20T12:48:00Z">
              <w:r w:rsidRPr="003151F3" w:rsidDel="003151F3">
                <w:rPr>
                  <w:rPrChange w:id="201" w:author="Alfonso Diaz Nieto" w:date="2025-02-20T12:48:00Z">
                    <w:rPr>
                      <w:rStyle w:val="Hipervnculo"/>
                    </w:rPr>
                  </w:rPrChange>
                </w:rPr>
                <w:delText>10.</w:delText>
              </w:r>
              <w:r w:rsidDel="003151F3"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3151F3" w:rsidDel="003151F3">
                <w:rPr>
                  <w:rPrChange w:id="202" w:author="Alfonso Diaz Nieto" w:date="2025-02-20T12:48:00Z">
                    <w:rPr>
                      <w:rStyle w:val="Hipervnculo"/>
                    </w:rPr>
                  </w:rPrChange>
                </w:rPr>
                <w:delText>Modificaciones en los horarios</w:delText>
              </w:r>
            </w:del>
          </w:p>
          <w:p w14:paraId="0B79AC2F" w14:textId="4D34B82A" w:rsidR="00026B1E" w:rsidDel="003151F3" w:rsidRDefault="00026B1E">
            <w:pPr>
              <w:pStyle w:val="TDC1"/>
              <w:rPr>
                <w:del w:id="203" w:author="Alfonso Diaz Nieto" w:date="2025-02-20T12:48:00Z"/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del w:id="204" w:author="Alfonso Diaz Nieto" w:date="2025-02-20T12:48:00Z">
              <w:r w:rsidRPr="003151F3" w:rsidDel="003151F3">
                <w:rPr>
                  <w:rPrChange w:id="205" w:author="Alfonso Diaz Nieto" w:date="2025-02-20T12:48:00Z">
                    <w:rPr>
                      <w:rStyle w:val="Hipervnculo"/>
                    </w:rPr>
                  </w:rPrChange>
                </w:rPr>
                <w:delText>11.</w:delText>
              </w:r>
              <w:r w:rsidDel="003151F3">
                <w:rPr>
                  <w:rFonts w:asciiTheme="minorHAnsi" w:eastAsiaTheme="minorEastAsia" w:hAnsiTheme="minorHAnsi" w:cstheme="minorBidi"/>
                  <w:b w:val="0"/>
                  <w:sz w:val="22"/>
                  <w:szCs w:val="22"/>
                </w:rPr>
                <w:tab/>
              </w:r>
              <w:r w:rsidRPr="003151F3" w:rsidDel="003151F3">
                <w:rPr>
                  <w:rPrChange w:id="206" w:author="Alfonso Diaz Nieto" w:date="2025-02-20T12:48:00Z">
                    <w:rPr>
                      <w:rStyle w:val="Hipervnculo"/>
                    </w:rPr>
                  </w:rPrChange>
                </w:rPr>
                <w:delText>Horarios durante la emergencia</w:delText>
              </w:r>
            </w:del>
          </w:p>
          <w:p w14:paraId="55CF2D5D" w14:textId="130B043F" w:rsidR="00026B1E" w:rsidDel="003151F3" w:rsidRDefault="00026B1E">
            <w:pPr>
              <w:pStyle w:val="TDC2"/>
              <w:tabs>
                <w:tab w:val="left" w:pos="1100"/>
                <w:tab w:val="right" w:leader="dot" w:pos="8777"/>
              </w:tabs>
              <w:rPr>
                <w:del w:id="207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208" w:author="Alfonso Diaz Nieto" w:date="2025-02-20T12:48:00Z">
              <w:r w:rsidRPr="003151F3" w:rsidDel="003151F3">
                <w:rPr>
                  <w:noProof/>
                  <w:rPrChange w:id="209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11.1.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210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Bases aéreas y medios aéreos</w:delText>
              </w:r>
            </w:del>
          </w:p>
          <w:p w14:paraId="080C1BA9" w14:textId="0E7F40A4" w:rsidR="00026B1E" w:rsidDel="003151F3" w:rsidRDefault="00026B1E">
            <w:pPr>
              <w:pStyle w:val="TDC2"/>
              <w:tabs>
                <w:tab w:val="left" w:pos="1100"/>
                <w:tab w:val="right" w:leader="dot" w:pos="8777"/>
              </w:tabs>
              <w:rPr>
                <w:del w:id="211" w:author="Alfonso Diaz Nieto" w:date="2025-02-20T12:48:00Z"/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del w:id="212" w:author="Alfonso Diaz Nieto" w:date="2025-02-20T12:48:00Z">
              <w:r w:rsidRPr="003151F3" w:rsidDel="003151F3">
                <w:rPr>
                  <w:noProof/>
                  <w:rPrChange w:id="213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11.2.</w:delText>
              </w:r>
              <w:r w:rsidDel="003151F3"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  <w:tab/>
              </w:r>
              <w:r w:rsidRPr="003151F3" w:rsidDel="003151F3">
                <w:rPr>
                  <w:noProof/>
                  <w:rPrChange w:id="214" w:author="Alfonso Diaz Nieto" w:date="2025-02-20T12:48:00Z">
                    <w:rPr>
                      <w:rStyle w:val="Hipervnculo"/>
                      <w:noProof/>
                    </w:rPr>
                  </w:rPrChange>
                </w:rPr>
                <w:delText>Medios terrestres</w:delText>
              </w:r>
            </w:del>
          </w:p>
          <w:p w14:paraId="538DD1D3" w14:textId="77777777" w:rsidR="000F1419" w:rsidRPr="000F1419" w:rsidRDefault="000B1BD3" w:rsidP="007D4487">
            <w:pPr>
              <w:pStyle w:val="TDC1"/>
              <w:rPr>
                <w:rStyle w:val="Nmerodepgina"/>
                <w:sz w:val="22"/>
                <w:szCs w:val="22"/>
              </w:rPr>
            </w:pPr>
            <w:r w:rsidRPr="000F1419">
              <w:rPr>
                <w:rStyle w:val="Nmerodepgina"/>
                <w:b w:val="0"/>
                <w:sz w:val="22"/>
                <w:szCs w:val="22"/>
              </w:rPr>
              <w:fldChar w:fldCharType="end"/>
            </w:r>
          </w:p>
        </w:tc>
      </w:tr>
    </w:tbl>
    <w:p w14:paraId="509DC5DE" w14:textId="77777777" w:rsidR="000F1419" w:rsidRPr="000F1419" w:rsidRDefault="000F1419" w:rsidP="006A6594">
      <w:pPr>
        <w:spacing w:before="0" w:after="0" w:line="240" w:lineRule="auto"/>
        <w:rPr>
          <w:rFonts w:cs="Arial"/>
          <w:color w:val="000000" w:themeColor="text1"/>
          <w:szCs w:val="22"/>
        </w:rPr>
      </w:pPr>
    </w:p>
    <w:p w14:paraId="4FBCB602" w14:textId="77777777" w:rsidR="000F1419" w:rsidRPr="000F1419" w:rsidRDefault="000F1419" w:rsidP="006A6594">
      <w:pPr>
        <w:spacing w:before="0" w:after="0" w:line="240" w:lineRule="auto"/>
        <w:rPr>
          <w:rFonts w:cs="Arial"/>
          <w:color w:val="000000" w:themeColor="text1"/>
          <w:szCs w:val="22"/>
        </w:rPr>
      </w:pPr>
    </w:p>
    <w:p w14:paraId="159F4BD6" w14:textId="77777777" w:rsidR="000F1419" w:rsidRDefault="000F1419">
      <w:pPr>
        <w:spacing w:before="0" w:after="0" w:line="240" w:lineRule="auto"/>
        <w:jc w:val="left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br w:type="page"/>
      </w:r>
    </w:p>
    <w:p w14:paraId="1B2D13CE" w14:textId="77777777" w:rsidR="000F1419" w:rsidRPr="000F1419" w:rsidRDefault="000F1419" w:rsidP="006A6594">
      <w:pPr>
        <w:spacing w:before="0" w:after="0" w:line="240" w:lineRule="auto"/>
        <w:rPr>
          <w:rFonts w:cs="Arial"/>
          <w:color w:val="000000" w:themeColor="text1"/>
          <w:szCs w:val="22"/>
        </w:rPr>
      </w:pPr>
    </w:p>
    <w:p w14:paraId="2B5D8F1E" w14:textId="77777777" w:rsidR="005D4610" w:rsidRPr="006A6594" w:rsidRDefault="005D4610" w:rsidP="006A6594">
      <w:pPr>
        <w:pStyle w:val="Ttulo"/>
        <w:spacing w:before="0" w:after="0" w:line="240" w:lineRule="auto"/>
        <w:jc w:val="both"/>
        <w:rPr>
          <w:b w:val="0"/>
          <w:sz w:val="2"/>
        </w:rPr>
      </w:pPr>
    </w:p>
    <w:p w14:paraId="3F483E1A" w14:textId="129BF996" w:rsidR="003B61C5" w:rsidRDefault="00A95879" w:rsidP="000F1419">
      <w:pPr>
        <w:pStyle w:val="Ttulo"/>
        <w:spacing w:before="0" w:after="0" w:line="240" w:lineRule="auto"/>
        <w:rPr>
          <w:ins w:id="215" w:author="Alfonso Diaz Nieto" w:date="2025-02-28T09:06:00Z"/>
          <w:color w:val="002060"/>
        </w:rPr>
      </w:pPr>
      <w:r w:rsidRPr="000F1419">
        <w:rPr>
          <w:color w:val="002060"/>
        </w:rPr>
        <w:t>HORARIO</w:t>
      </w:r>
      <w:r w:rsidR="002356E2" w:rsidRPr="000F1419">
        <w:rPr>
          <w:color w:val="002060"/>
        </w:rPr>
        <w:t>S</w:t>
      </w:r>
      <w:r w:rsidRPr="000F1419">
        <w:rPr>
          <w:color w:val="002060"/>
        </w:rPr>
        <w:t xml:space="preserve"> </w:t>
      </w:r>
      <w:del w:id="216" w:author="Alfonso Diaz Nieto" w:date="2025-02-28T09:10:00Z">
        <w:r w:rsidRPr="000F1419" w:rsidDel="00547938">
          <w:rPr>
            <w:color w:val="002060"/>
          </w:rPr>
          <w:delText xml:space="preserve">DEL </w:delText>
        </w:r>
      </w:del>
      <w:ins w:id="217" w:author="Alfonso Diaz Nieto" w:date="2025-02-28T09:10:00Z">
        <w:r w:rsidR="00547938">
          <w:rPr>
            <w:color w:val="002060"/>
          </w:rPr>
          <w:t>del</w:t>
        </w:r>
        <w:r w:rsidR="00547938" w:rsidRPr="000F1419">
          <w:rPr>
            <w:color w:val="002060"/>
          </w:rPr>
          <w:t xml:space="preserve"> </w:t>
        </w:r>
      </w:ins>
      <w:r w:rsidR="002356E2" w:rsidRPr="000F1419">
        <w:rPr>
          <w:color w:val="002060"/>
        </w:rPr>
        <w:t>S</w:t>
      </w:r>
      <w:del w:id="218" w:author="Alfonso Diaz Nieto" w:date="2025-02-28T09:10:00Z">
        <w:r w:rsidR="000F1419" w:rsidRPr="000F1419" w:rsidDel="00547938">
          <w:rPr>
            <w:color w:val="002060"/>
          </w:rPr>
          <w:delText>.</w:delText>
        </w:r>
      </w:del>
      <w:r w:rsidR="002356E2" w:rsidRPr="000F1419">
        <w:rPr>
          <w:color w:val="002060"/>
        </w:rPr>
        <w:t>E</w:t>
      </w:r>
      <w:del w:id="219" w:author="Alfonso Diaz Nieto" w:date="2025-02-28T09:10:00Z">
        <w:r w:rsidR="000F1419" w:rsidRPr="000F1419" w:rsidDel="00547938">
          <w:rPr>
            <w:color w:val="002060"/>
          </w:rPr>
          <w:delText>.</w:delText>
        </w:r>
      </w:del>
      <w:r w:rsidR="002356E2" w:rsidRPr="000F1419">
        <w:rPr>
          <w:color w:val="002060"/>
        </w:rPr>
        <w:t>I</w:t>
      </w:r>
      <w:del w:id="220" w:author="Alfonso Diaz Nieto" w:date="2025-02-28T09:10:00Z">
        <w:r w:rsidR="000F1419" w:rsidRPr="000F1419" w:rsidDel="00547938">
          <w:rPr>
            <w:color w:val="002060"/>
          </w:rPr>
          <w:delText>.</w:delText>
        </w:r>
      </w:del>
      <w:r w:rsidR="002356E2" w:rsidRPr="000F1419">
        <w:rPr>
          <w:color w:val="002060"/>
        </w:rPr>
        <w:t>F</w:t>
      </w:r>
      <w:del w:id="221" w:author="Alfonso Diaz Nieto" w:date="2025-02-28T09:10:00Z">
        <w:r w:rsidR="000F1419" w:rsidRPr="000F1419" w:rsidDel="00547938">
          <w:rPr>
            <w:color w:val="002060"/>
          </w:rPr>
          <w:delText>.</w:delText>
        </w:r>
      </w:del>
    </w:p>
    <w:p w14:paraId="02A7046C" w14:textId="5EA0F456" w:rsidR="00547938" w:rsidRPr="000F1419" w:rsidRDefault="00547938" w:rsidP="000F1419">
      <w:pPr>
        <w:pStyle w:val="Ttulo"/>
        <w:spacing w:before="0" w:after="0" w:line="240" w:lineRule="auto"/>
        <w:rPr>
          <w:color w:val="002060"/>
        </w:rPr>
      </w:pPr>
      <w:ins w:id="222" w:author="Alfonso Diaz Nieto" w:date="2025-02-28T09:06:00Z">
        <w:r>
          <w:rPr>
            <w:color w:val="002060"/>
          </w:rPr>
          <w:t>(</w:t>
        </w:r>
        <w:r w:rsidRPr="00547938">
          <w:rPr>
            <w:b w:val="0"/>
            <w:color w:val="002060"/>
            <w:sz w:val="28"/>
            <w:rPrChange w:id="223" w:author="Alfonso Diaz Nieto" w:date="2025-02-28T09:07:00Z">
              <w:rPr>
                <w:b w:val="0"/>
                <w:color w:val="002060"/>
              </w:rPr>
            </w:rPrChange>
          </w:rPr>
          <w:t xml:space="preserve">Servicio </w:t>
        </w:r>
      </w:ins>
      <w:ins w:id="224" w:author="Alfonso Diaz Nieto" w:date="2025-02-28T09:07:00Z">
        <w:r>
          <w:rPr>
            <w:b w:val="0"/>
            <w:color w:val="002060"/>
            <w:sz w:val="28"/>
          </w:rPr>
          <w:t>o</w:t>
        </w:r>
      </w:ins>
      <w:ins w:id="225" w:author="Alfonso Diaz Nieto" w:date="2025-02-28T09:06:00Z">
        <w:r w:rsidRPr="00547938">
          <w:rPr>
            <w:b w:val="0"/>
            <w:color w:val="002060"/>
            <w:sz w:val="28"/>
            <w:rPrChange w:id="226" w:author="Alfonso Diaz Nieto" w:date="2025-02-28T09:07:00Z">
              <w:rPr>
                <w:b w:val="0"/>
                <w:color w:val="002060"/>
              </w:rPr>
            </w:rPrChange>
          </w:rPr>
          <w:t>perativo de Extinción de Incendios Foresta</w:t>
        </w:r>
      </w:ins>
      <w:ins w:id="227" w:author="Alfonso Diaz Nieto" w:date="2025-02-28T09:07:00Z">
        <w:r w:rsidRPr="00547938">
          <w:rPr>
            <w:b w:val="0"/>
            <w:color w:val="002060"/>
            <w:sz w:val="28"/>
            <w:rPrChange w:id="228" w:author="Alfonso Diaz Nieto" w:date="2025-02-28T09:07:00Z">
              <w:rPr>
                <w:b w:val="0"/>
                <w:color w:val="002060"/>
              </w:rPr>
            </w:rPrChange>
          </w:rPr>
          <w:t>les</w:t>
        </w:r>
      </w:ins>
      <w:ins w:id="229" w:author="Alfonso Diaz Nieto" w:date="2025-02-28T09:06:00Z">
        <w:r>
          <w:rPr>
            <w:color w:val="002060"/>
          </w:rPr>
          <w:t>)</w:t>
        </w:r>
      </w:ins>
    </w:p>
    <w:p w14:paraId="51833ADE" w14:textId="77777777" w:rsidR="000F1419" w:rsidRDefault="000F1419" w:rsidP="000F1419">
      <w:pPr>
        <w:pStyle w:val="Ttulo"/>
        <w:spacing w:before="0" w:after="0" w:line="240" w:lineRule="auto"/>
        <w:jc w:val="both"/>
        <w:rPr>
          <w:b w:val="0"/>
          <w:sz w:val="22"/>
        </w:rPr>
      </w:pPr>
    </w:p>
    <w:p w14:paraId="3276452B" w14:textId="77777777" w:rsidR="000F1419" w:rsidRPr="000F1419" w:rsidRDefault="000F1419" w:rsidP="000F1419">
      <w:pPr>
        <w:pStyle w:val="Ttulo"/>
        <w:spacing w:before="0" w:after="0" w:line="240" w:lineRule="auto"/>
        <w:jc w:val="both"/>
        <w:rPr>
          <w:b w:val="0"/>
          <w:sz w:val="22"/>
        </w:rPr>
      </w:pPr>
    </w:p>
    <w:p w14:paraId="7E485962" w14:textId="77777777" w:rsidR="003E5963" w:rsidRPr="000F1419" w:rsidRDefault="003E5963" w:rsidP="000F1419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color w:val="FFFFFF"/>
          <w:sz w:val="22"/>
        </w:rPr>
      </w:pPr>
      <w:bookmarkStart w:id="230" w:name="_Toc507691903"/>
      <w:bookmarkStart w:id="231" w:name="_Toc191628914"/>
      <w:r w:rsidRPr="000F1419">
        <w:rPr>
          <w:color w:val="FFFFFF"/>
          <w:sz w:val="22"/>
        </w:rPr>
        <w:t>Objetivo</w:t>
      </w:r>
      <w:bookmarkEnd w:id="230"/>
      <w:bookmarkEnd w:id="231"/>
    </w:p>
    <w:p w14:paraId="389A11D8" w14:textId="77777777" w:rsidR="000F1419" w:rsidRDefault="000F1419" w:rsidP="000F1419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09AB4E15" w14:textId="3F05EF44" w:rsidR="004D04E5" w:rsidRDefault="00767497" w:rsidP="000F1419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ins w:id="232" w:author="Alfonso Diaz Nieto" w:date="2025-02-20T09:27:00Z"/>
          <w:rFonts w:cs="Arial"/>
        </w:rPr>
      </w:pPr>
      <w:r>
        <w:rPr>
          <w:rFonts w:cs="Arial"/>
        </w:rPr>
        <w:t>El objeto del presente procedimiento es o</w:t>
      </w:r>
      <w:r w:rsidR="008755B2" w:rsidRPr="006A6594">
        <w:rPr>
          <w:rFonts w:cs="Arial"/>
        </w:rPr>
        <w:t xml:space="preserve">ptimizar el horario del personal que forma parte del Servicio </w:t>
      </w:r>
      <w:del w:id="233" w:author="Alfonso Diaz Nieto" w:date="2025-02-28T09:07:00Z">
        <w:r w:rsidR="008755B2" w:rsidRPr="006A6594" w:rsidDel="00547938">
          <w:rPr>
            <w:rFonts w:cs="Arial"/>
          </w:rPr>
          <w:delText xml:space="preserve">Operativo </w:delText>
        </w:r>
      </w:del>
      <w:ins w:id="234" w:author="Alfonso Diaz Nieto" w:date="2025-02-28T09:07:00Z">
        <w:r w:rsidR="00547938">
          <w:rPr>
            <w:rFonts w:cs="Arial"/>
          </w:rPr>
          <w:t>o</w:t>
        </w:r>
        <w:r w:rsidR="00547938" w:rsidRPr="006A6594">
          <w:rPr>
            <w:rFonts w:cs="Arial"/>
          </w:rPr>
          <w:t xml:space="preserve">perativo </w:t>
        </w:r>
      </w:ins>
      <w:r w:rsidR="008755B2" w:rsidRPr="006A6594">
        <w:rPr>
          <w:rFonts w:cs="Arial"/>
        </w:rPr>
        <w:t>de Extinción de Incendios Forestales (en adelante S</w:t>
      </w:r>
      <w:r w:rsidR="008A5E71">
        <w:rPr>
          <w:rFonts w:cs="Arial"/>
        </w:rPr>
        <w:t>EIF</w:t>
      </w:r>
      <w:r w:rsidR="008755B2" w:rsidRPr="006A6594">
        <w:rPr>
          <w:rFonts w:cs="Arial"/>
        </w:rPr>
        <w:t>), conforme a lo establecido en</w:t>
      </w:r>
      <w:r w:rsidR="004D04E5">
        <w:rPr>
          <w:rFonts w:cs="Arial"/>
        </w:rPr>
        <w:t>:</w:t>
      </w:r>
    </w:p>
    <w:p w14:paraId="6AC5ECC2" w14:textId="77777777" w:rsidR="00CD0052" w:rsidRDefault="00CD0052" w:rsidP="000F1419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0BDF4177" w14:textId="77777777" w:rsidR="004D04E5" w:rsidRDefault="008755B2" w:rsidP="004D04E5">
      <w:pPr>
        <w:pStyle w:val="Prrafodelista"/>
        <w:numPr>
          <w:ilvl w:val="0"/>
          <w:numId w:val="44"/>
        </w:num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  <w:r w:rsidRPr="004D04E5">
        <w:rPr>
          <w:rFonts w:cs="Arial"/>
        </w:rPr>
        <w:t xml:space="preserve">el </w:t>
      </w:r>
      <w:r w:rsidR="00275136" w:rsidRPr="004D04E5">
        <w:rPr>
          <w:rFonts w:cs="Arial"/>
        </w:rPr>
        <w:t>P</w:t>
      </w:r>
      <w:r w:rsidRPr="004D04E5">
        <w:rPr>
          <w:rFonts w:cs="Arial"/>
        </w:rPr>
        <w:t xml:space="preserve">lan </w:t>
      </w:r>
      <w:proofErr w:type="spellStart"/>
      <w:r w:rsidR="00275136" w:rsidRPr="004D04E5">
        <w:rPr>
          <w:rFonts w:cs="Arial"/>
        </w:rPr>
        <w:t>I</w:t>
      </w:r>
      <w:r w:rsidRPr="004D04E5">
        <w:rPr>
          <w:rFonts w:cs="Arial"/>
        </w:rPr>
        <w:t>nfocam</w:t>
      </w:r>
      <w:proofErr w:type="spellEnd"/>
      <w:r w:rsidR="00275136" w:rsidRPr="004D04E5">
        <w:rPr>
          <w:rFonts w:cs="Arial"/>
        </w:rPr>
        <w:t>,</w:t>
      </w:r>
    </w:p>
    <w:p w14:paraId="0EDF30CD" w14:textId="77777777" w:rsidR="004D04E5" w:rsidRDefault="008755B2" w:rsidP="004D04E5">
      <w:pPr>
        <w:pStyle w:val="Prrafodelista"/>
        <w:numPr>
          <w:ilvl w:val="0"/>
          <w:numId w:val="44"/>
        </w:num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  <w:r w:rsidRPr="004D04E5">
        <w:rPr>
          <w:rFonts w:cs="Arial"/>
        </w:rPr>
        <w:t>la</w:t>
      </w:r>
      <w:r w:rsidR="00275136" w:rsidRPr="004D04E5">
        <w:rPr>
          <w:rFonts w:cs="Arial"/>
        </w:rPr>
        <w:t xml:space="preserve"> Orden de Servicios de Prevención y Extinción de Incendios</w:t>
      </w:r>
      <w:r w:rsidR="004D04E5">
        <w:rPr>
          <w:rFonts w:cs="Arial"/>
        </w:rPr>
        <w:t>,</w:t>
      </w:r>
      <w:del w:id="235" w:author="Alfonso Diaz Nieto" w:date="2025-02-28T09:08:00Z">
        <w:r w:rsidR="00275136" w:rsidRPr="004D04E5" w:rsidDel="00547938">
          <w:rPr>
            <w:rFonts w:cs="Arial"/>
          </w:rPr>
          <w:delText xml:space="preserve"> y</w:delText>
        </w:r>
      </w:del>
    </w:p>
    <w:p w14:paraId="235FCF4A" w14:textId="77777777" w:rsidR="004D04E5" w:rsidRDefault="00275136" w:rsidP="004D04E5">
      <w:pPr>
        <w:pStyle w:val="Prrafodelista"/>
        <w:numPr>
          <w:ilvl w:val="0"/>
          <w:numId w:val="44"/>
        </w:num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  <w:r w:rsidRPr="004D04E5">
        <w:rPr>
          <w:rFonts w:cs="Arial"/>
        </w:rPr>
        <w:t>la Directriz Técnica del S</w:t>
      </w:r>
      <w:del w:id="236" w:author="Alfonso Diaz Nieto" w:date="2025-02-28T09:08:00Z">
        <w:r w:rsidR="00767497" w:rsidRPr="004D04E5" w:rsidDel="00547938">
          <w:rPr>
            <w:rFonts w:cs="Arial"/>
          </w:rPr>
          <w:delText>.</w:delText>
        </w:r>
      </w:del>
      <w:r w:rsidR="008755B2" w:rsidRPr="004D04E5">
        <w:rPr>
          <w:rFonts w:cs="Arial"/>
        </w:rPr>
        <w:t>E</w:t>
      </w:r>
      <w:del w:id="237" w:author="Alfonso Diaz Nieto" w:date="2025-02-28T09:08:00Z">
        <w:r w:rsidR="00767497" w:rsidRPr="004D04E5" w:rsidDel="00547938">
          <w:rPr>
            <w:rFonts w:cs="Arial"/>
          </w:rPr>
          <w:delText>.</w:delText>
        </w:r>
      </w:del>
      <w:r w:rsidR="008755B2" w:rsidRPr="004D04E5">
        <w:rPr>
          <w:rFonts w:cs="Arial"/>
        </w:rPr>
        <w:t>I</w:t>
      </w:r>
      <w:del w:id="238" w:author="Alfonso Diaz Nieto" w:date="2025-02-28T09:08:00Z">
        <w:r w:rsidR="00767497" w:rsidRPr="004D04E5" w:rsidDel="00547938">
          <w:rPr>
            <w:rFonts w:cs="Arial"/>
          </w:rPr>
          <w:delText>.</w:delText>
        </w:r>
      </w:del>
      <w:r w:rsidR="008755B2" w:rsidRPr="004D04E5">
        <w:rPr>
          <w:rFonts w:cs="Arial"/>
        </w:rPr>
        <w:t>F</w:t>
      </w:r>
      <w:del w:id="239" w:author="Alfonso Diaz Nieto" w:date="2025-02-28T09:08:00Z">
        <w:r w:rsidR="00767497" w:rsidRPr="004D04E5" w:rsidDel="00547938">
          <w:rPr>
            <w:rFonts w:cs="Arial"/>
          </w:rPr>
          <w:delText>.</w:delText>
        </w:r>
      </w:del>
      <w:del w:id="240" w:author="Alfonso Diaz Nieto" w:date="2025-02-20T09:24:00Z">
        <w:r w:rsidR="008755B2" w:rsidRPr="004D04E5" w:rsidDel="00E94B29">
          <w:rPr>
            <w:rFonts w:cs="Arial"/>
          </w:rPr>
          <w:delText>,</w:delText>
        </w:r>
      </w:del>
    </w:p>
    <w:p w14:paraId="6E4BBE24" w14:textId="77777777" w:rsidR="002148BA" w:rsidRDefault="002148BA" w:rsidP="006A6594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6ACA6D14" w14:textId="77777777" w:rsidR="00767497" w:rsidRPr="006A6594" w:rsidRDefault="00767497" w:rsidP="006A6594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72C777CC" w14:textId="77777777" w:rsidR="003E5963" w:rsidRPr="00767497" w:rsidRDefault="003E5963" w:rsidP="00767497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color w:val="FFFFFF"/>
          <w:sz w:val="22"/>
        </w:rPr>
      </w:pPr>
      <w:bookmarkStart w:id="241" w:name="_Toc507691904"/>
      <w:bookmarkStart w:id="242" w:name="_Toc191628915"/>
      <w:r w:rsidRPr="00767497">
        <w:rPr>
          <w:color w:val="FFFFFF"/>
          <w:sz w:val="22"/>
        </w:rPr>
        <w:t>Alcance</w:t>
      </w:r>
      <w:bookmarkEnd w:id="241"/>
      <w:bookmarkEnd w:id="242"/>
    </w:p>
    <w:p w14:paraId="694BBDB9" w14:textId="77777777" w:rsidR="00767497" w:rsidRDefault="00767497" w:rsidP="006A6594">
      <w:pPr>
        <w:spacing w:before="0" w:after="0" w:line="240" w:lineRule="auto"/>
        <w:rPr>
          <w:rFonts w:cs="Arial"/>
        </w:rPr>
      </w:pPr>
    </w:p>
    <w:p w14:paraId="19BA62B6" w14:textId="3F769DC3" w:rsidR="008755B2" w:rsidRDefault="008755B2" w:rsidP="006A6594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 xml:space="preserve">Todo el personal del </w:t>
      </w:r>
      <w:r w:rsidR="008A5E71">
        <w:rPr>
          <w:rFonts w:cs="Arial"/>
        </w:rPr>
        <w:t>SEIF</w:t>
      </w:r>
      <w:r w:rsidRPr="006A6594">
        <w:rPr>
          <w:rFonts w:cs="Arial"/>
        </w:rPr>
        <w:t xml:space="preserve"> que se indica en los siguientes apartados</w:t>
      </w:r>
      <w:r w:rsidR="008A5E71">
        <w:rPr>
          <w:rFonts w:cs="Arial"/>
        </w:rPr>
        <w:t>.</w:t>
      </w:r>
    </w:p>
    <w:p w14:paraId="1E69A74D" w14:textId="77777777" w:rsidR="00767497" w:rsidRPr="006A6594" w:rsidRDefault="00767497" w:rsidP="006A6594">
      <w:pPr>
        <w:spacing w:before="0" w:after="0" w:line="240" w:lineRule="auto"/>
        <w:rPr>
          <w:rFonts w:cs="Arial"/>
        </w:rPr>
      </w:pPr>
    </w:p>
    <w:p w14:paraId="5643FDE0" w14:textId="08997F0F" w:rsidR="00B30A7B" w:rsidRDefault="00F454E6" w:rsidP="006A6594">
      <w:pPr>
        <w:spacing w:before="0" w:after="0" w:line="240" w:lineRule="auto"/>
        <w:rPr>
          <w:ins w:id="243" w:author="Alfonso Diaz Nieto" w:date="2025-02-27T15:32:00Z"/>
          <w:rFonts w:cs="Arial"/>
        </w:rPr>
      </w:pPr>
      <w:r w:rsidRPr="006A6594">
        <w:rPr>
          <w:rFonts w:cs="Arial"/>
        </w:rPr>
        <w:t>Estos horarios podrán verse modificados en cualquier momento</w:t>
      </w:r>
      <w:r w:rsidR="00B30A7B">
        <w:rPr>
          <w:rFonts w:cs="Arial"/>
        </w:rPr>
        <w:t>:</w:t>
      </w:r>
    </w:p>
    <w:p w14:paraId="03AC261D" w14:textId="77777777" w:rsidR="003122CE" w:rsidRDefault="003122CE" w:rsidP="006A6594">
      <w:pPr>
        <w:spacing w:before="0" w:after="0" w:line="240" w:lineRule="auto"/>
        <w:rPr>
          <w:ins w:id="244" w:author="Alfonso Diaz Nieto" w:date="2025-02-20T10:10:00Z"/>
          <w:rFonts w:cs="Arial"/>
        </w:rPr>
      </w:pPr>
    </w:p>
    <w:p w14:paraId="4DA6C8D5" w14:textId="637F3EA7" w:rsidR="009429E7" w:rsidDel="002706A5" w:rsidRDefault="009429E7" w:rsidP="006A6594">
      <w:pPr>
        <w:spacing w:before="0" w:after="0" w:line="240" w:lineRule="auto"/>
        <w:rPr>
          <w:del w:id="245" w:author="Alfonso Diaz Nieto" w:date="2025-02-20T13:12:00Z"/>
          <w:rFonts w:cs="Arial"/>
        </w:rPr>
      </w:pPr>
    </w:p>
    <w:p w14:paraId="096F7077" w14:textId="77777777" w:rsidR="00B30A7B" w:rsidRDefault="00F454E6" w:rsidP="00B30A7B">
      <w:pPr>
        <w:pStyle w:val="Prrafodelista"/>
        <w:numPr>
          <w:ilvl w:val="0"/>
          <w:numId w:val="33"/>
        </w:numPr>
        <w:spacing w:before="0" w:after="0" w:line="240" w:lineRule="auto"/>
        <w:rPr>
          <w:rFonts w:cs="Arial"/>
        </w:rPr>
      </w:pPr>
      <w:r w:rsidRPr="00B30A7B">
        <w:rPr>
          <w:rFonts w:cs="Arial"/>
        </w:rPr>
        <w:t>como consecuencia de la</w:t>
      </w:r>
      <w:r w:rsidR="00051762" w:rsidRPr="00B30A7B">
        <w:rPr>
          <w:rFonts w:cs="Arial"/>
        </w:rPr>
        <w:t>s</w:t>
      </w:r>
      <w:r w:rsidRPr="00B30A7B">
        <w:rPr>
          <w:rFonts w:cs="Arial"/>
        </w:rPr>
        <w:t xml:space="preserve"> necesidades que requiera la atención a emergencias, hasta su resolución, o</w:t>
      </w:r>
    </w:p>
    <w:p w14:paraId="133A42E6" w14:textId="17AF43C5" w:rsidR="00B30A7B" w:rsidRDefault="00F454E6" w:rsidP="00B30A7B">
      <w:pPr>
        <w:pStyle w:val="Prrafodelista"/>
        <w:numPr>
          <w:ilvl w:val="0"/>
          <w:numId w:val="33"/>
        </w:numPr>
        <w:spacing w:before="0" w:after="0" w:line="240" w:lineRule="auto"/>
        <w:rPr>
          <w:rFonts w:cs="Arial"/>
        </w:rPr>
      </w:pPr>
      <w:r w:rsidRPr="00B30A7B">
        <w:rPr>
          <w:rFonts w:cs="Arial"/>
        </w:rPr>
        <w:t xml:space="preserve">mediante </w:t>
      </w:r>
      <w:ins w:id="246" w:author="Alfonso Diaz Nieto" w:date="2025-02-20T10:10:00Z">
        <w:r w:rsidR="009429E7">
          <w:rPr>
            <w:rFonts w:cs="Arial"/>
          </w:rPr>
          <w:t>I</w:t>
        </w:r>
      </w:ins>
      <w:del w:id="247" w:author="Alfonso Diaz Nieto" w:date="2025-02-20T10:10:00Z">
        <w:r w:rsidRPr="00B30A7B" w:rsidDel="009429E7">
          <w:rPr>
            <w:rFonts w:cs="Arial"/>
          </w:rPr>
          <w:delText>i</w:delText>
        </w:r>
      </w:del>
      <w:r w:rsidRPr="00B30A7B">
        <w:rPr>
          <w:rFonts w:cs="Arial"/>
        </w:rPr>
        <w:t xml:space="preserve">nstrucción del Director Técnico Regional </w:t>
      </w:r>
      <w:ins w:id="248" w:author="Alfonso Diaz Nieto" w:date="2025-02-28T09:10:00Z">
        <w:r w:rsidR="00547938">
          <w:rPr>
            <w:rFonts w:cs="Arial"/>
          </w:rPr>
          <w:t>(en adela</w:t>
        </w:r>
      </w:ins>
      <w:ins w:id="249" w:author="Alfonso Diaz Nieto" w:date="2025-02-28T09:11:00Z">
        <w:r w:rsidR="00547938">
          <w:rPr>
            <w:rFonts w:cs="Arial"/>
          </w:rPr>
          <w:t>nte DT</w:t>
        </w:r>
      </w:ins>
      <w:ins w:id="250" w:author="Alfonso Diaz Nieto" w:date="2025-02-28T09:12:00Z">
        <w:r w:rsidR="00547938">
          <w:rPr>
            <w:rFonts w:cs="Arial"/>
          </w:rPr>
          <w:t>R</w:t>
        </w:r>
      </w:ins>
      <w:ins w:id="251" w:author="Alfonso Diaz Nieto" w:date="2025-02-28T09:10:00Z">
        <w:r w:rsidR="00547938">
          <w:rPr>
            <w:rFonts w:cs="Arial"/>
          </w:rPr>
          <w:t xml:space="preserve">) </w:t>
        </w:r>
      </w:ins>
      <w:r w:rsidRPr="00B30A7B">
        <w:rPr>
          <w:rFonts w:cs="Arial"/>
        </w:rPr>
        <w:t>por circunstancias</w:t>
      </w:r>
      <w:r w:rsidR="00B30A7B">
        <w:rPr>
          <w:rFonts w:cs="Arial"/>
        </w:rPr>
        <w:t xml:space="preserve"> justificadas</w:t>
      </w:r>
      <w:r w:rsidRPr="00B30A7B">
        <w:rPr>
          <w:rFonts w:cs="Arial"/>
        </w:rPr>
        <w:t xml:space="preserve"> que requiera el servicio</w:t>
      </w:r>
      <w:r w:rsidR="00B30A7B">
        <w:rPr>
          <w:rFonts w:cs="Arial"/>
        </w:rPr>
        <w:t>;</w:t>
      </w:r>
    </w:p>
    <w:p w14:paraId="3D2537D7" w14:textId="77777777" w:rsidR="004D04E5" w:rsidRDefault="004D04E5" w:rsidP="00B30A7B">
      <w:pPr>
        <w:spacing w:before="0" w:after="0" w:line="240" w:lineRule="auto"/>
        <w:rPr>
          <w:rFonts w:cs="Arial"/>
        </w:rPr>
      </w:pPr>
    </w:p>
    <w:p w14:paraId="57DBF51E" w14:textId="77777777" w:rsidR="00F454E6" w:rsidRPr="00B30A7B" w:rsidRDefault="00841F38" w:rsidP="00B30A7B">
      <w:pPr>
        <w:spacing w:before="0" w:after="0" w:line="240" w:lineRule="auto"/>
        <w:rPr>
          <w:rFonts w:cs="Arial"/>
        </w:rPr>
      </w:pPr>
      <w:r w:rsidRPr="00B30A7B">
        <w:rPr>
          <w:rFonts w:cs="Arial"/>
        </w:rPr>
        <w:t>en ambos casos cumpliendo con la normativa vigente en la materia</w:t>
      </w:r>
      <w:r w:rsidR="00F454E6" w:rsidRPr="00B30A7B">
        <w:rPr>
          <w:rFonts w:cs="Arial"/>
        </w:rPr>
        <w:t>.</w:t>
      </w:r>
    </w:p>
    <w:p w14:paraId="2C575AB7" w14:textId="77777777" w:rsidR="002148BA" w:rsidDel="009429E7" w:rsidRDefault="002148BA" w:rsidP="006A6594">
      <w:pPr>
        <w:spacing w:before="0" w:after="0" w:line="240" w:lineRule="auto"/>
        <w:rPr>
          <w:del w:id="252" w:author="Alfonso Diaz Nieto" w:date="2025-02-20T10:09:00Z"/>
          <w:rFonts w:cs="Arial"/>
        </w:rPr>
      </w:pPr>
    </w:p>
    <w:p w14:paraId="2E3FD7A7" w14:textId="39F3DF11" w:rsidR="00767497" w:rsidRPr="006A6594" w:rsidDel="008168C7" w:rsidRDefault="00767497" w:rsidP="006A6594">
      <w:pPr>
        <w:spacing w:before="0" w:after="0" w:line="240" w:lineRule="auto"/>
        <w:rPr>
          <w:del w:id="253" w:author="Alfonso Diaz Nieto" w:date="2025-02-27T15:28:00Z"/>
          <w:rFonts w:cs="Arial"/>
        </w:rPr>
      </w:pPr>
    </w:p>
    <w:p w14:paraId="6240EBD8" w14:textId="0FD09DCE" w:rsidR="003E5963" w:rsidRPr="00767497" w:rsidDel="008168C7" w:rsidRDefault="00A228E9" w:rsidP="00767497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del w:id="254" w:author="Alfonso Diaz Nieto" w:date="2025-02-27T15:28:00Z"/>
          <w:moveFrom w:id="255" w:author="Alfonso Diaz Nieto" w:date="2025-02-20T10:09:00Z"/>
          <w:color w:val="FFFFFF"/>
          <w:sz w:val="22"/>
        </w:rPr>
      </w:pPr>
      <w:bookmarkStart w:id="256" w:name="_Toc507691905"/>
      <w:moveFromRangeStart w:id="257" w:author="Alfonso Diaz Nieto" w:date="2025-02-20T10:09:00Z" w:name="move190938560"/>
      <w:moveFrom w:id="258" w:author="Alfonso Diaz Nieto" w:date="2025-02-20T10:09:00Z">
        <w:del w:id="259" w:author="Alfonso Diaz Nieto" w:date="2025-02-27T15:28:00Z">
          <w:r w:rsidRPr="00767497" w:rsidDel="008168C7">
            <w:rPr>
              <w:color w:val="FFFFFF"/>
              <w:sz w:val="22"/>
            </w:rPr>
            <w:delText>H</w:delText>
          </w:r>
          <w:r w:rsidR="00A95879" w:rsidRPr="00767497" w:rsidDel="008168C7">
            <w:rPr>
              <w:color w:val="FFFFFF"/>
              <w:sz w:val="22"/>
            </w:rPr>
            <w:delText>orario para las bases aéreas</w:delText>
          </w:r>
          <w:bookmarkEnd w:id="256"/>
          <w:r w:rsidR="00A95879" w:rsidRPr="00767497" w:rsidDel="008168C7">
            <w:rPr>
              <w:color w:val="FFFFFF"/>
              <w:sz w:val="22"/>
            </w:rPr>
            <w:delText xml:space="preserve"> </w:delText>
          </w:r>
        </w:del>
      </w:moveFrom>
    </w:p>
    <w:p w14:paraId="6FA4B6ED" w14:textId="5142A700" w:rsidR="00767497" w:rsidDel="008168C7" w:rsidRDefault="00767497" w:rsidP="006A6594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260" w:author="Alfonso Diaz Nieto" w:date="2025-02-27T15:28:00Z"/>
          <w:moveFrom w:id="261" w:author="Alfonso Diaz Nieto" w:date="2025-02-20T10:09:00Z"/>
          <w:rFonts w:cs="Arial"/>
        </w:rPr>
      </w:pPr>
    </w:p>
    <w:p w14:paraId="1D0A8CCC" w14:textId="436605B3" w:rsidR="0068698B" w:rsidRPr="006A6594" w:rsidDel="008168C7" w:rsidRDefault="00BD3898" w:rsidP="006A6594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262" w:author="Alfonso Diaz Nieto" w:date="2025-02-27T15:28:00Z"/>
          <w:moveFrom w:id="263" w:author="Alfonso Diaz Nieto" w:date="2025-02-20T10:09:00Z"/>
          <w:rFonts w:cs="Arial"/>
        </w:rPr>
      </w:pPr>
      <w:moveFrom w:id="264" w:author="Alfonso Diaz Nieto" w:date="2025-02-20T10:09:00Z">
        <w:del w:id="265" w:author="Alfonso Diaz Nieto" w:date="2025-02-27T15:28:00Z">
          <w:r w:rsidRPr="006A6594" w:rsidDel="008168C7">
            <w:rPr>
              <w:rFonts w:cs="Arial"/>
            </w:rPr>
            <w:delText>E</w:delText>
          </w:r>
          <w:r w:rsidR="00B56F2A" w:rsidRPr="006A6594" w:rsidDel="008168C7">
            <w:rPr>
              <w:rFonts w:cs="Arial"/>
            </w:rPr>
            <w:delText xml:space="preserve">l funcionamiento de las bases aéreas </w:delText>
          </w:r>
          <w:r w:rsidRPr="006A6594" w:rsidDel="008168C7">
            <w:rPr>
              <w:rFonts w:cs="Arial"/>
            </w:rPr>
            <w:delText xml:space="preserve">deberá </w:delText>
          </w:r>
          <w:r w:rsidR="00B56F2A" w:rsidRPr="006A6594" w:rsidDel="008168C7">
            <w:rPr>
              <w:rFonts w:cs="Arial"/>
            </w:rPr>
            <w:delText>cumpl</w:delText>
          </w:r>
          <w:r w:rsidRPr="006A6594" w:rsidDel="008168C7">
            <w:rPr>
              <w:rFonts w:cs="Arial"/>
            </w:rPr>
            <w:delText>ir co</w:delText>
          </w:r>
          <w:r w:rsidR="00B56F2A" w:rsidRPr="006A6594" w:rsidDel="008168C7">
            <w:rPr>
              <w:rFonts w:cs="Arial"/>
            </w:rPr>
            <w:delText>n los siguientes horarios</w:delText>
          </w:r>
          <w:r w:rsidR="0068698B" w:rsidRPr="006A6594" w:rsidDel="008168C7">
            <w:rPr>
              <w:rFonts w:cs="Arial"/>
            </w:rPr>
            <w:delText>:</w:delText>
          </w:r>
        </w:del>
      </w:moveFrom>
    </w:p>
    <w:p w14:paraId="38C83AC3" w14:textId="3BF58117" w:rsidR="0068698B" w:rsidDel="008168C7" w:rsidRDefault="0068698B" w:rsidP="006A6594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266" w:author="Alfonso Diaz Nieto" w:date="2025-02-27T15:28:00Z"/>
          <w:moveFrom w:id="267" w:author="Alfonso Diaz Nieto" w:date="2025-02-20T10:09:00Z"/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438"/>
        <w:gridCol w:w="1134"/>
        <w:gridCol w:w="1164"/>
      </w:tblGrid>
      <w:tr w:rsidR="008F6781" w:rsidRPr="008F6781" w:rsidDel="008168C7" w14:paraId="45BF6F54" w14:textId="21EDDABC" w:rsidTr="007D4487">
        <w:trPr>
          <w:jc w:val="center"/>
          <w:del w:id="268" w:author="Alfonso Diaz Nieto" w:date="2025-02-27T15:28:00Z"/>
        </w:trPr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74831DB5" w14:textId="6BF70F7A" w:rsidR="008F6781" w:rsidRPr="008F6781" w:rsidDel="008168C7" w:rsidRDefault="008F6781" w:rsidP="008F678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269" w:author="Alfonso Diaz Nieto" w:date="2025-02-27T15:28:00Z"/>
                <w:moveFrom w:id="270" w:author="Alfonso Diaz Nieto" w:date="2025-02-20T10:09:00Z"/>
                <w:rFonts w:cs="Arial"/>
                <w:b/>
                <w:sz w:val="20"/>
              </w:rPr>
            </w:pPr>
            <w:moveFrom w:id="271" w:author="Alfonso Diaz Nieto" w:date="2025-02-20T10:09:00Z">
              <w:del w:id="272" w:author="Alfonso Diaz Nieto" w:date="2025-02-27T15:28:00Z">
                <w:r w:rsidRPr="008F6781" w:rsidDel="008168C7">
                  <w:rPr>
                    <w:rFonts w:cs="Arial"/>
                    <w:b/>
                    <w:sz w:val="20"/>
                  </w:rPr>
                  <w:delText>Mes</w:delText>
                </w:r>
              </w:del>
            </w:moveFrom>
          </w:p>
        </w:tc>
        <w:tc>
          <w:tcPr>
            <w:tcW w:w="2438" w:type="dxa"/>
            <w:shd w:val="clear" w:color="auto" w:fill="D9D9D9" w:themeFill="background1" w:themeFillShade="D9"/>
            <w:vAlign w:val="bottom"/>
          </w:tcPr>
          <w:p w14:paraId="6517A4E8" w14:textId="71288FE1" w:rsidR="008F6781" w:rsidRPr="008F6781" w:rsidDel="008168C7" w:rsidRDefault="008F6781" w:rsidP="008F678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273" w:author="Alfonso Diaz Nieto" w:date="2025-02-27T15:28:00Z"/>
                <w:moveFrom w:id="274" w:author="Alfonso Diaz Nieto" w:date="2025-02-20T10:09:00Z"/>
                <w:rFonts w:cs="Arial"/>
                <w:b/>
                <w:sz w:val="20"/>
              </w:rPr>
            </w:pPr>
            <w:moveFrom w:id="275" w:author="Alfonso Diaz Nieto" w:date="2025-02-20T10:09:00Z">
              <w:del w:id="276" w:author="Alfonso Diaz Nieto" w:date="2025-02-27T15:28:00Z">
                <w:r w:rsidRPr="008F6781" w:rsidDel="008168C7">
                  <w:rPr>
                    <w:rFonts w:cs="Arial"/>
                    <w:b/>
                    <w:sz w:val="20"/>
                  </w:rPr>
                  <w:delText>Días</w:delText>
                </w:r>
              </w:del>
            </w:moveFrom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571E57BC" w14:textId="6429713E" w:rsidR="008F6781" w:rsidRPr="008F6781" w:rsidDel="008168C7" w:rsidRDefault="008F6781" w:rsidP="008F678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277" w:author="Alfonso Diaz Nieto" w:date="2025-02-27T15:28:00Z"/>
                <w:moveFrom w:id="278" w:author="Alfonso Diaz Nieto" w:date="2025-02-20T10:09:00Z"/>
                <w:rFonts w:cs="Arial"/>
                <w:b/>
                <w:sz w:val="20"/>
              </w:rPr>
            </w:pPr>
            <w:moveFrom w:id="279" w:author="Alfonso Diaz Nieto" w:date="2025-02-20T10:09:00Z">
              <w:del w:id="280" w:author="Alfonso Diaz Nieto" w:date="2025-02-27T15:28:00Z">
                <w:r w:rsidRPr="008F6781" w:rsidDel="008168C7">
                  <w:rPr>
                    <w:rFonts w:cs="Arial"/>
                    <w:b/>
                    <w:sz w:val="20"/>
                  </w:rPr>
                  <w:delText>Hora entrada</w:delText>
                </w:r>
              </w:del>
            </w:moveFrom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14:paraId="4218A003" w14:textId="4AA7C999" w:rsidR="008F6781" w:rsidRPr="008F6781" w:rsidDel="008168C7" w:rsidRDefault="008F6781" w:rsidP="008F678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281" w:author="Alfonso Diaz Nieto" w:date="2025-02-27T15:28:00Z"/>
                <w:moveFrom w:id="282" w:author="Alfonso Diaz Nieto" w:date="2025-02-20T10:09:00Z"/>
                <w:rFonts w:cs="Arial"/>
                <w:b/>
                <w:sz w:val="20"/>
              </w:rPr>
            </w:pPr>
            <w:moveFrom w:id="283" w:author="Alfonso Diaz Nieto" w:date="2025-02-20T10:09:00Z">
              <w:del w:id="284" w:author="Alfonso Diaz Nieto" w:date="2025-02-27T15:28:00Z">
                <w:r w:rsidRPr="008F6781" w:rsidDel="008168C7">
                  <w:rPr>
                    <w:rFonts w:cs="Arial"/>
                    <w:b/>
                    <w:sz w:val="20"/>
                  </w:rPr>
                  <w:delText>Hora salida</w:delText>
                </w:r>
              </w:del>
            </w:moveFrom>
          </w:p>
        </w:tc>
      </w:tr>
      <w:tr w:rsidR="00B00589" w:rsidRPr="00B00589" w:rsidDel="008168C7" w14:paraId="081EF25A" w14:textId="4A584FFD" w:rsidTr="007D4487">
        <w:trPr>
          <w:jc w:val="center"/>
          <w:del w:id="285" w:author="Alfonso Diaz Nieto" w:date="2025-02-27T15:28:00Z"/>
        </w:trPr>
        <w:tc>
          <w:tcPr>
            <w:tcW w:w="1620" w:type="dxa"/>
            <w:shd w:val="clear" w:color="auto" w:fill="000000" w:themeFill="text1"/>
            <w:vAlign w:val="bottom"/>
          </w:tcPr>
          <w:p w14:paraId="5C1EB3FE" w14:textId="3CED2435" w:rsidR="00B00589" w:rsidRPr="00B00589" w:rsidDel="008168C7" w:rsidRDefault="00B00589" w:rsidP="008F678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286" w:author="Alfonso Diaz Nieto" w:date="2025-02-27T15:28:00Z"/>
                <w:moveFrom w:id="287" w:author="Alfonso Diaz Nieto" w:date="2025-02-20T10:09:00Z"/>
                <w:rFonts w:cs="Arial"/>
                <w:sz w:val="2"/>
              </w:rPr>
            </w:pPr>
          </w:p>
        </w:tc>
        <w:tc>
          <w:tcPr>
            <w:tcW w:w="2438" w:type="dxa"/>
            <w:shd w:val="clear" w:color="auto" w:fill="000000" w:themeFill="text1"/>
            <w:vAlign w:val="bottom"/>
          </w:tcPr>
          <w:p w14:paraId="20EC063F" w14:textId="7092CAC9" w:rsidR="00B00589" w:rsidRPr="00B00589" w:rsidDel="008168C7" w:rsidRDefault="00B00589" w:rsidP="008F678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288" w:author="Alfonso Diaz Nieto" w:date="2025-02-27T15:28:00Z"/>
                <w:moveFrom w:id="289" w:author="Alfonso Diaz Nieto" w:date="2025-02-20T10:09:00Z"/>
                <w:rFonts w:cs="Arial"/>
                <w:sz w:val="2"/>
              </w:rPr>
            </w:pPr>
          </w:p>
        </w:tc>
        <w:tc>
          <w:tcPr>
            <w:tcW w:w="1134" w:type="dxa"/>
            <w:shd w:val="clear" w:color="auto" w:fill="000000" w:themeFill="text1"/>
            <w:vAlign w:val="bottom"/>
          </w:tcPr>
          <w:p w14:paraId="19B852BD" w14:textId="4A7A7070" w:rsidR="00B00589" w:rsidRPr="00B00589" w:rsidDel="008168C7" w:rsidRDefault="00B00589" w:rsidP="008F678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290" w:author="Alfonso Diaz Nieto" w:date="2025-02-27T15:28:00Z"/>
                <w:moveFrom w:id="291" w:author="Alfonso Diaz Nieto" w:date="2025-02-20T10:09:00Z"/>
                <w:rFonts w:cs="Arial"/>
                <w:sz w:val="2"/>
              </w:rPr>
            </w:pPr>
          </w:p>
        </w:tc>
        <w:tc>
          <w:tcPr>
            <w:tcW w:w="1164" w:type="dxa"/>
            <w:shd w:val="clear" w:color="auto" w:fill="000000" w:themeFill="text1"/>
            <w:vAlign w:val="bottom"/>
          </w:tcPr>
          <w:p w14:paraId="4F4AEACF" w14:textId="5638566C" w:rsidR="00B00589" w:rsidRPr="00B00589" w:rsidDel="008168C7" w:rsidRDefault="00B00589" w:rsidP="008F678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292" w:author="Alfonso Diaz Nieto" w:date="2025-02-27T15:28:00Z"/>
                <w:moveFrom w:id="293" w:author="Alfonso Diaz Nieto" w:date="2025-02-20T10:09:00Z"/>
                <w:rFonts w:cs="Arial"/>
                <w:sz w:val="2"/>
              </w:rPr>
            </w:pPr>
          </w:p>
        </w:tc>
      </w:tr>
      <w:tr w:rsidR="008F6781" w:rsidRPr="008F6781" w:rsidDel="008168C7" w14:paraId="624802A6" w14:textId="72933A8E" w:rsidTr="007D4487">
        <w:trPr>
          <w:jc w:val="center"/>
          <w:del w:id="294" w:author="Alfonso Diaz Nieto" w:date="2025-02-27T15:28:00Z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2644106F" w14:textId="0A859AC9" w:rsidR="008F6781" w:rsidRPr="008F6781" w:rsidDel="008168C7" w:rsidRDefault="008F6781" w:rsidP="006A65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295" w:author="Alfonso Diaz Nieto" w:date="2025-02-27T15:28:00Z"/>
                <w:moveFrom w:id="296" w:author="Alfonso Diaz Nieto" w:date="2025-02-20T10:09:00Z"/>
                <w:rFonts w:cs="Arial"/>
                <w:sz w:val="20"/>
              </w:rPr>
            </w:pPr>
            <w:moveFrom w:id="297" w:author="Alfonso Diaz Nieto" w:date="2025-02-20T10:09:00Z">
              <w:del w:id="298" w:author="Alfonso Diaz Nieto" w:date="2025-02-27T15:28:00Z">
                <w:r w:rsidDel="008168C7">
                  <w:rPr>
                    <w:rFonts w:cs="Arial"/>
                    <w:sz w:val="20"/>
                  </w:rPr>
                  <w:delText>Enero</w:delText>
                </w:r>
              </w:del>
            </w:moveFrom>
          </w:p>
        </w:tc>
        <w:tc>
          <w:tcPr>
            <w:tcW w:w="2438" w:type="dxa"/>
          </w:tcPr>
          <w:p w14:paraId="1C372C79" w14:textId="6FB5BB7B" w:rsidR="008F6781" w:rsidRPr="00B00589" w:rsidDel="008168C7" w:rsidRDefault="00B00589" w:rsidP="006A65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299" w:author="Alfonso Diaz Nieto" w:date="2025-02-27T15:28:00Z"/>
                <w:moveFrom w:id="300" w:author="Alfonso Diaz Nieto" w:date="2025-02-20T10:09:00Z"/>
                <w:rFonts w:cs="Arial"/>
                <w:sz w:val="18"/>
              </w:rPr>
            </w:pPr>
            <w:moveFrom w:id="301" w:author="Alfonso Diaz Nieto" w:date="2025-02-20T10:09:00Z">
              <w:del w:id="302" w:author="Alfonso Diaz Nieto" w:date="2025-02-27T15:28:00Z">
                <w:r w:rsidRPr="00B00589" w:rsidDel="008168C7">
                  <w:rPr>
                    <w:rFonts w:cs="Arial"/>
                    <w:sz w:val="18"/>
                  </w:rPr>
                  <w:delText xml:space="preserve">1 </w:delText>
                </w:r>
                <w:r w:rsidR="00255DB1" w:rsidDel="008168C7">
                  <w:rPr>
                    <w:rFonts w:cs="Arial"/>
                    <w:sz w:val="18"/>
                  </w:rPr>
                  <w:delText>-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31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0BB1CFA3" w14:textId="01515165" w:rsidR="008F6781" w:rsidRPr="004B01D4" w:rsidDel="008168C7" w:rsidRDefault="00AF3935" w:rsidP="00AF39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303" w:author="Alfonso Diaz Nieto" w:date="2025-02-27T15:28:00Z"/>
                <w:moveFrom w:id="304" w:author="Alfonso Diaz Nieto" w:date="2025-02-20T10:09:00Z"/>
                <w:rFonts w:cs="Arial"/>
                <w:sz w:val="18"/>
              </w:rPr>
            </w:pPr>
            <w:moveFrom w:id="305" w:author="Alfonso Diaz Nieto" w:date="2025-02-20T10:09:00Z">
              <w:del w:id="306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9:00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3F77641A" w14:textId="15BC4441" w:rsidR="008F6781" w:rsidRPr="004B01D4" w:rsidDel="008168C7" w:rsidRDefault="00AF3935" w:rsidP="00AF39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307" w:author="Alfonso Diaz Nieto" w:date="2025-02-27T15:28:00Z"/>
                <w:moveFrom w:id="308" w:author="Alfonso Diaz Nieto" w:date="2025-02-20T10:09:00Z"/>
                <w:rFonts w:cs="Arial"/>
                <w:sz w:val="18"/>
              </w:rPr>
            </w:pPr>
            <w:moveFrom w:id="309" w:author="Alfonso Diaz Nieto" w:date="2025-02-20T10:09:00Z">
              <w:del w:id="310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17:30</w:delText>
                </w:r>
              </w:del>
            </w:moveFrom>
          </w:p>
        </w:tc>
      </w:tr>
      <w:tr w:rsidR="00B00589" w:rsidRPr="008F6781" w:rsidDel="008168C7" w14:paraId="1275D040" w14:textId="5FED48C9" w:rsidTr="007D4487">
        <w:trPr>
          <w:jc w:val="center"/>
          <w:del w:id="311" w:author="Alfonso Diaz Nieto" w:date="2025-02-27T15:28:00Z"/>
        </w:trPr>
        <w:tc>
          <w:tcPr>
            <w:tcW w:w="1620" w:type="dxa"/>
            <w:vMerge w:val="restart"/>
            <w:shd w:val="clear" w:color="auto" w:fill="DAEEF3" w:themeFill="accent5" w:themeFillTint="33"/>
            <w:vAlign w:val="center"/>
          </w:tcPr>
          <w:p w14:paraId="7F9A85E6" w14:textId="76B528B7" w:rsidR="00B00589" w:rsidRPr="008F6781" w:rsidDel="008168C7" w:rsidRDefault="00B00589" w:rsidP="006A65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312" w:author="Alfonso Diaz Nieto" w:date="2025-02-27T15:28:00Z"/>
                <w:moveFrom w:id="313" w:author="Alfonso Diaz Nieto" w:date="2025-02-20T10:09:00Z"/>
                <w:rFonts w:cs="Arial"/>
                <w:sz w:val="20"/>
              </w:rPr>
            </w:pPr>
            <w:moveFrom w:id="314" w:author="Alfonso Diaz Nieto" w:date="2025-02-20T10:09:00Z">
              <w:del w:id="315" w:author="Alfonso Diaz Nieto" w:date="2025-02-27T15:28:00Z">
                <w:r w:rsidDel="008168C7">
                  <w:rPr>
                    <w:rFonts w:cs="Arial"/>
                    <w:sz w:val="20"/>
                  </w:rPr>
                  <w:delText>Febrero</w:delText>
                </w:r>
              </w:del>
            </w:moveFrom>
          </w:p>
        </w:tc>
        <w:tc>
          <w:tcPr>
            <w:tcW w:w="2438" w:type="dxa"/>
          </w:tcPr>
          <w:p w14:paraId="660FC276" w14:textId="4BF1A6CC" w:rsidR="00B00589" w:rsidRPr="00B00589" w:rsidDel="008168C7" w:rsidRDefault="00B00589" w:rsidP="006A65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316" w:author="Alfonso Diaz Nieto" w:date="2025-02-27T15:28:00Z"/>
                <w:moveFrom w:id="317" w:author="Alfonso Diaz Nieto" w:date="2025-02-20T10:09:00Z"/>
                <w:rFonts w:cs="Arial"/>
                <w:sz w:val="18"/>
              </w:rPr>
            </w:pPr>
            <w:moveFrom w:id="318" w:author="Alfonso Diaz Nieto" w:date="2025-02-20T10:09:00Z">
              <w:del w:id="319" w:author="Alfonso Diaz Nieto" w:date="2025-02-27T15:28:00Z">
                <w:r w:rsidRPr="00B00589" w:rsidDel="008168C7">
                  <w:rPr>
                    <w:rFonts w:cs="Arial"/>
                    <w:sz w:val="18"/>
                  </w:rPr>
                  <w:delText xml:space="preserve">1 </w:delText>
                </w:r>
                <w:r w:rsidR="00255DB1" w:rsidDel="008168C7">
                  <w:rPr>
                    <w:rFonts w:cs="Arial"/>
                    <w:sz w:val="18"/>
                  </w:rPr>
                  <w:delText>-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15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05A41717" w14:textId="4E75CD33" w:rsidR="00B00589" w:rsidRPr="004B01D4" w:rsidDel="008168C7" w:rsidRDefault="00B00589" w:rsidP="00AF39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320" w:author="Alfonso Diaz Nieto" w:date="2025-02-27T15:28:00Z"/>
                <w:moveFrom w:id="321" w:author="Alfonso Diaz Nieto" w:date="2025-02-20T10:09:00Z"/>
                <w:rFonts w:cs="Arial"/>
                <w:sz w:val="18"/>
              </w:rPr>
            </w:pPr>
            <w:moveFrom w:id="322" w:author="Alfonso Diaz Nieto" w:date="2025-02-20T10:09:00Z">
              <w:del w:id="323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9:00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03168841" w14:textId="015CCB3B" w:rsidR="00B00589" w:rsidRPr="004B01D4" w:rsidDel="008168C7" w:rsidRDefault="00B00589" w:rsidP="00AF39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324" w:author="Alfonso Diaz Nieto" w:date="2025-02-27T15:28:00Z"/>
                <w:moveFrom w:id="325" w:author="Alfonso Diaz Nieto" w:date="2025-02-20T10:09:00Z"/>
                <w:rFonts w:cs="Arial"/>
                <w:sz w:val="18"/>
              </w:rPr>
            </w:pPr>
            <w:moveFrom w:id="326" w:author="Alfonso Diaz Nieto" w:date="2025-02-20T10:09:00Z">
              <w:del w:id="327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18:00</w:delText>
                </w:r>
              </w:del>
            </w:moveFrom>
          </w:p>
        </w:tc>
      </w:tr>
      <w:tr w:rsidR="00B00589" w:rsidRPr="008F6781" w:rsidDel="008168C7" w14:paraId="79E90A74" w14:textId="3742833E" w:rsidTr="007D4487">
        <w:trPr>
          <w:jc w:val="center"/>
          <w:del w:id="328" w:author="Alfonso Diaz Nieto" w:date="2025-02-27T15:28:00Z"/>
        </w:trPr>
        <w:tc>
          <w:tcPr>
            <w:tcW w:w="1620" w:type="dxa"/>
            <w:vMerge/>
            <w:shd w:val="clear" w:color="auto" w:fill="DAEEF3" w:themeFill="accent5" w:themeFillTint="33"/>
            <w:vAlign w:val="center"/>
          </w:tcPr>
          <w:p w14:paraId="4CC2E84A" w14:textId="2D0E2342" w:rsidR="00B00589" w:rsidDel="008168C7" w:rsidRDefault="00B00589" w:rsidP="006A65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329" w:author="Alfonso Diaz Nieto" w:date="2025-02-27T15:28:00Z"/>
                <w:moveFrom w:id="330" w:author="Alfonso Diaz Nieto" w:date="2025-02-20T10:09:00Z"/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6C5642D6" w14:textId="0E4C8124" w:rsidR="00B00589" w:rsidRPr="00B00589" w:rsidDel="008168C7" w:rsidRDefault="00B00589" w:rsidP="006A65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331" w:author="Alfonso Diaz Nieto" w:date="2025-02-27T15:28:00Z"/>
                <w:moveFrom w:id="332" w:author="Alfonso Diaz Nieto" w:date="2025-02-20T10:09:00Z"/>
                <w:rFonts w:cs="Arial"/>
                <w:sz w:val="18"/>
              </w:rPr>
            </w:pPr>
            <w:moveFrom w:id="333" w:author="Alfonso Diaz Nieto" w:date="2025-02-20T10:09:00Z">
              <w:del w:id="334" w:author="Alfonso Diaz Nieto" w:date="2025-02-27T15:28:00Z">
                <w:r w:rsidRPr="00B00589" w:rsidDel="008168C7">
                  <w:rPr>
                    <w:rFonts w:cs="Arial"/>
                    <w:sz w:val="18"/>
                  </w:rPr>
                  <w:delText xml:space="preserve">16 </w:delText>
                </w:r>
                <w:r w:rsidR="00255DB1" w:rsidDel="008168C7">
                  <w:rPr>
                    <w:rFonts w:cs="Arial"/>
                    <w:sz w:val="18"/>
                  </w:rPr>
                  <w:delText>-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28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444EF16C" w14:textId="281E218D" w:rsidR="00B00589" w:rsidRPr="00C519DD" w:rsidDel="008168C7" w:rsidRDefault="00BF73DF" w:rsidP="00AF39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335" w:author="Alfonso Diaz Nieto" w:date="2025-02-27T15:28:00Z"/>
                <w:moveFrom w:id="336" w:author="Alfonso Diaz Nieto" w:date="2025-02-20T10:09:00Z"/>
                <w:rFonts w:cs="Arial"/>
                <w:sz w:val="18"/>
              </w:rPr>
            </w:pPr>
            <w:moveFrom w:id="337" w:author="Alfonso Diaz Nieto" w:date="2025-02-20T10:09:00Z">
              <w:del w:id="338" w:author="Alfonso Diaz Nieto" w:date="2025-02-27T15:28:00Z">
                <w:r w:rsidRPr="00C519DD" w:rsidDel="008168C7">
                  <w:rPr>
                    <w:rFonts w:cs="Arial"/>
                    <w:sz w:val="18"/>
                  </w:rPr>
                  <w:delText>9</w:delText>
                </w:r>
                <w:r w:rsidR="00B00589" w:rsidRPr="00C519DD" w:rsidDel="008168C7">
                  <w:rPr>
                    <w:rFonts w:cs="Arial"/>
                    <w:sz w:val="18"/>
                  </w:rPr>
                  <w:delText>:</w:delText>
                </w:r>
                <w:r w:rsidR="00533F5C" w:rsidRPr="00C519DD" w:rsidDel="008168C7">
                  <w:rPr>
                    <w:rFonts w:cs="Arial"/>
                    <w:sz w:val="18"/>
                  </w:rPr>
                  <w:delText>30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23908272" w14:textId="5C07EE01" w:rsidR="00B00589" w:rsidRPr="00C519DD" w:rsidDel="008168C7" w:rsidRDefault="00B00589" w:rsidP="00AF39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339" w:author="Alfonso Diaz Nieto" w:date="2025-02-27T15:28:00Z"/>
                <w:moveFrom w:id="340" w:author="Alfonso Diaz Nieto" w:date="2025-02-20T10:09:00Z"/>
                <w:rFonts w:cs="Arial"/>
                <w:sz w:val="18"/>
              </w:rPr>
            </w:pPr>
            <w:moveFrom w:id="341" w:author="Alfonso Diaz Nieto" w:date="2025-02-20T10:09:00Z">
              <w:del w:id="342" w:author="Alfonso Diaz Nieto" w:date="2025-02-27T15:28:00Z">
                <w:r w:rsidRPr="00C519DD" w:rsidDel="008168C7">
                  <w:rPr>
                    <w:rFonts w:cs="Arial"/>
                    <w:sz w:val="18"/>
                  </w:rPr>
                  <w:delText>18:30</w:delText>
                </w:r>
              </w:del>
            </w:moveFrom>
          </w:p>
        </w:tc>
      </w:tr>
      <w:tr w:rsidR="00B00589" w:rsidRPr="008F6781" w:rsidDel="008168C7" w14:paraId="351631BA" w14:textId="1545C503" w:rsidTr="007D4487">
        <w:trPr>
          <w:jc w:val="center"/>
          <w:del w:id="343" w:author="Alfonso Diaz Nieto" w:date="2025-02-27T15:28:00Z"/>
        </w:trPr>
        <w:tc>
          <w:tcPr>
            <w:tcW w:w="1620" w:type="dxa"/>
            <w:vMerge w:val="restart"/>
            <w:shd w:val="clear" w:color="auto" w:fill="DAEEF3" w:themeFill="accent5" w:themeFillTint="33"/>
            <w:vAlign w:val="center"/>
          </w:tcPr>
          <w:p w14:paraId="7C43096F" w14:textId="72EFB8AD" w:rsidR="00B00589" w:rsidRPr="008F6781" w:rsidDel="008168C7" w:rsidRDefault="00B00589" w:rsidP="006A65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344" w:author="Alfonso Diaz Nieto" w:date="2025-02-27T15:28:00Z"/>
                <w:moveFrom w:id="345" w:author="Alfonso Diaz Nieto" w:date="2025-02-20T10:09:00Z"/>
                <w:rFonts w:cs="Arial"/>
                <w:sz w:val="20"/>
              </w:rPr>
            </w:pPr>
            <w:moveFrom w:id="346" w:author="Alfonso Diaz Nieto" w:date="2025-02-20T10:09:00Z">
              <w:del w:id="347" w:author="Alfonso Diaz Nieto" w:date="2025-02-27T15:28:00Z">
                <w:r w:rsidDel="008168C7">
                  <w:rPr>
                    <w:rFonts w:cs="Arial"/>
                    <w:sz w:val="20"/>
                  </w:rPr>
                  <w:delText>Marzo</w:delText>
                </w:r>
              </w:del>
            </w:moveFrom>
          </w:p>
        </w:tc>
        <w:tc>
          <w:tcPr>
            <w:tcW w:w="2438" w:type="dxa"/>
          </w:tcPr>
          <w:p w14:paraId="32CDECEC" w14:textId="4C647E96" w:rsidR="00B00589" w:rsidRPr="00B00589" w:rsidDel="008168C7" w:rsidRDefault="00255DB1" w:rsidP="006A65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348" w:author="Alfonso Diaz Nieto" w:date="2025-02-27T15:28:00Z"/>
                <w:moveFrom w:id="349" w:author="Alfonso Diaz Nieto" w:date="2025-02-20T10:09:00Z"/>
                <w:rFonts w:cs="Arial"/>
                <w:sz w:val="18"/>
              </w:rPr>
            </w:pPr>
            <w:moveFrom w:id="350" w:author="Alfonso Diaz Nieto" w:date="2025-02-20T10:09:00Z">
              <w:del w:id="351" w:author="Alfonso Diaz Nieto" w:date="2025-02-27T15:28:00Z">
                <w:r w:rsidDel="008168C7">
                  <w:rPr>
                    <w:rFonts w:cs="Arial"/>
                    <w:sz w:val="18"/>
                  </w:rPr>
                  <w:delText xml:space="preserve">1 - </w:delText>
                </w:r>
                <w:r w:rsidR="00B00589" w:rsidRPr="00B00589" w:rsidDel="008168C7">
                  <w:rPr>
                    <w:rFonts w:cs="Arial"/>
                    <w:sz w:val="18"/>
                  </w:rPr>
                  <w:delText>antes camb</w:delText>
                </w:r>
                <w:r w:rsidR="008A5E71" w:rsidDel="008168C7">
                  <w:rPr>
                    <w:rFonts w:cs="Arial"/>
                    <w:sz w:val="18"/>
                  </w:rPr>
                  <w:delText>io</w:delText>
                </w:r>
                <w:r w:rsidR="00B00589" w:rsidRPr="00B00589" w:rsidDel="008168C7">
                  <w:rPr>
                    <w:rFonts w:cs="Arial"/>
                    <w:sz w:val="18"/>
                  </w:rPr>
                  <w:delText xml:space="preserve"> hora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2106EE7B" w14:textId="65D223D7" w:rsidR="00B00589" w:rsidRPr="00C519DD" w:rsidDel="008168C7" w:rsidRDefault="00D60D8F" w:rsidP="00AF39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352" w:author="Alfonso Diaz Nieto" w:date="2025-02-27T15:28:00Z"/>
                <w:moveFrom w:id="353" w:author="Alfonso Diaz Nieto" w:date="2025-02-20T10:09:00Z"/>
                <w:rFonts w:cs="Arial"/>
                <w:sz w:val="18"/>
              </w:rPr>
            </w:pPr>
            <w:moveFrom w:id="354" w:author="Alfonso Diaz Nieto" w:date="2025-02-20T10:09:00Z">
              <w:del w:id="355" w:author="Alfonso Diaz Nieto" w:date="2025-02-27T15:28:00Z">
                <w:r w:rsidRPr="00C519DD" w:rsidDel="008168C7">
                  <w:rPr>
                    <w:rFonts w:cs="Arial"/>
                    <w:sz w:val="18"/>
                  </w:rPr>
                  <w:delText>10:00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21F7A8DF" w14:textId="5EB9B446" w:rsidR="00B00589" w:rsidRPr="004B01D4" w:rsidDel="008168C7" w:rsidRDefault="00B00589" w:rsidP="00AF39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356" w:author="Alfonso Diaz Nieto" w:date="2025-02-27T15:28:00Z"/>
                <w:moveFrom w:id="357" w:author="Alfonso Diaz Nieto" w:date="2025-02-20T10:09:00Z"/>
                <w:rFonts w:cs="Arial"/>
                <w:sz w:val="18"/>
              </w:rPr>
            </w:pPr>
            <w:moveFrom w:id="358" w:author="Alfonso Diaz Nieto" w:date="2025-02-20T10:09:00Z">
              <w:del w:id="359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19:00</w:delText>
                </w:r>
              </w:del>
            </w:moveFrom>
          </w:p>
        </w:tc>
      </w:tr>
      <w:tr w:rsidR="00B00589" w:rsidRPr="008F6781" w:rsidDel="008168C7" w14:paraId="190296B2" w14:textId="4E2801CA" w:rsidTr="007D4487">
        <w:trPr>
          <w:jc w:val="center"/>
          <w:del w:id="360" w:author="Alfonso Diaz Nieto" w:date="2025-02-27T15:28:00Z"/>
        </w:trPr>
        <w:tc>
          <w:tcPr>
            <w:tcW w:w="1620" w:type="dxa"/>
            <w:vMerge/>
            <w:shd w:val="clear" w:color="auto" w:fill="DAEEF3" w:themeFill="accent5" w:themeFillTint="33"/>
            <w:vAlign w:val="center"/>
          </w:tcPr>
          <w:p w14:paraId="2F7E87AF" w14:textId="30A3C6ED" w:rsidR="00B00589" w:rsidDel="008168C7" w:rsidRDefault="00B00589" w:rsidP="006A65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361" w:author="Alfonso Diaz Nieto" w:date="2025-02-27T15:28:00Z"/>
                <w:moveFrom w:id="362" w:author="Alfonso Diaz Nieto" w:date="2025-02-20T10:09:00Z"/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2428199F" w14:textId="149DBABF" w:rsidR="00B00589" w:rsidRPr="00B00589" w:rsidDel="008168C7" w:rsidRDefault="00B00589" w:rsidP="006A659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363" w:author="Alfonso Diaz Nieto" w:date="2025-02-27T15:28:00Z"/>
                <w:moveFrom w:id="364" w:author="Alfonso Diaz Nieto" w:date="2025-02-20T10:09:00Z"/>
                <w:rFonts w:cs="Arial"/>
                <w:sz w:val="18"/>
              </w:rPr>
            </w:pPr>
            <w:moveFrom w:id="365" w:author="Alfonso Diaz Nieto" w:date="2025-02-20T10:09:00Z">
              <w:del w:id="366" w:author="Alfonso Diaz Nieto" w:date="2025-02-27T15:28:00Z">
                <w:r w:rsidDel="008168C7">
                  <w:rPr>
                    <w:rFonts w:cs="Arial"/>
                    <w:sz w:val="18"/>
                  </w:rPr>
                  <w:delText>después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camb</w:delText>
                </w:r>
                <w:r w:rsidR="008A5E71" w:rsidDel="008168C7">
                  <w:rPr>
                    <w:rFonts w:cs="Arial"/>
                    <w:sz w:val="18"/>
                  </w:rPr>
                  <w:delText>io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</w:delText>
                </w:r>
                <w:r w:rsidR="00255DB1" w:rsidDel="008168C7">
                  <w:rPr>
                    <w:rFonts w:cs="Arial"/>
                    <w:sz w:val="18"/>
                  </w:rPr>
                  <w:delText>h</w:delText>
                </w:r>
                <w:r w:rsidRPr="00B00589" w:rsidDel="008168C7">
                  <w:rPr>
                    <w:rFonts w:cs="Arial"/>
                    <w:sz w:val="18"/>
                  </w:rPr>
                  <w:delText>ora</w:delText>
                </w:r>
                <w:r w:rsidR="00255DB1" w:rsidDel="008168C7">
                  <w:rPr>
                    <w:rFonts w:cs="Arial"/>
                    <w:sz w:val="18"/>
                  </w:rPr>
                  <w:delText xml:space="preserve"> - 31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316BA275" w14:textId="03BF4160" w:rsidR="00B00589" w:rsidRPr="00C519DD" w:rsidDel="008168C7" w:rsidRDefault="00D60D8F" w:rsidP="00AF39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367" w:author="Alfonso Diaz Nieto" w:date="2025-02-27T15:28:00Z"/>
                <w:moveFrom w:id="368" w:author="Alfonso Diaz Nieto" w:date="2025-02-20T10:09:00Z"/>
                <w:rFonts w:cs="Arial"/>
                <w:sz w:val="18"/>
              </w:rPr>
            </w:pPr>
            <w:moveFrom w:id="369" w:author="Alfonso Diaz Nieto" w:date="2025-02-20T10:09:00Z">
              <w:del w:id="370" w:author="Alfonso Diaz Nieto" w:date="2025-02-27T15:28:00Z">
                <w:r w:rsidRPr="00C519DD" w:rsidDel="008168C7">
                  <w:rPr>
                    <w:rFonts w:cs="Arial"/>
                    <w:sz w:val="18"/>
                  </w:rPr>
                  <w:delText>11:00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0944371A" w14:textId="1B70B6F8" w:rsidR="00B00589" w:rsidRPr="004B01D4" w:rsidDel="008168C7" w:rsidRDefault="00CD0F71" w:rsidP="00AF393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371" w:author="Alfonso Diaz Nieto" w:date="2025-02-27T15:28:00Z"/>
                <w:moveFrom w:id="372" w:author="Alfonso Diaz Nieto" w:date="2025-02-20T10:09:00Z"/>
                <w:rFonts w:cs="Arial"/>
                <w:sz w:val="18"/>
              </w:rPr>
            </w:pPr>
            <w:moveFrom w:id="373" w:author="Alfonso Diaz Nieto" w:date="2025-02-20T10:09:00Z">
              <w:del w:id="374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20:00</w:delText>
                </w:r>
              </w:del>
            </w:moveFrom>
          </w:p>
        </w:tc>
      </w:tr>
      <w:tr w:rsidR="00CD0F71" w:rsidRPr="008F6781" w:rsidDel="008168C7" w14:paraId="568FE207" w14:textId="03E38DAB" w:rsidTr="007D4487">
        <w:trPr>
          <w:jc w:val="center"/>
          <w:del w:id="375" w:author="Alfonso Diaz Nieto" w:date="2025-02-27T15:28:00Z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135BF1A0" w14:textId="04B63170" w:rsidR="00CD0F71" w:rsidRPr="008F6781" w:rsidDel="008168C7" w:rsidRDefault="00CD0F71" w:rsidP="00CD0F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376" w:author="Alfonso Diaz Nieto" w:date="2025-02-27T15:28:00Z"/>
                <w:moveFrom w:id="377" w:author="Alfonso Diaz Nieto" w:date="2025-02-20T10:09:00Z"/>
                <w:rFonts w:cs="Arial"/>
                <w:sz w:val="20"/>
              </w:rPr>
            </w:pPr>
            <w:moveFrom w:id="378" w:author="Alfonso Diaz Nieto" w:date="2025-02-20T10:09:00Z">
              <w:del w:id="379" w:author="Alfonso Diaz Nieto" w:date="2025-02-27T15:28:00Z">
                <w:r w:rsidDel="008168C7">
                  <w:rPr>
                    <w:rFonts w:cs="Arial"/>
                    <w:sz w:val="20"/>
                  </w:rPr>
                  <w:delText>Abril</w:delText>
                </w:r>
              </w:del>
            </w:moveFrom>
          </w:p>
        </w:tc>
        <w:tc>
          <w:tcPr>
            <w:tcW w:w="2438" w:type="dxa"/>
          </w:tcPr>
          <w:p w14:paraId="49513B20" w14:textId="1AEEEF01" w:rsidR="00CD0F71" w:rsidRPr="00B00589" w:rsidDel="008168C7" w:rsidRDefault="000261B2" w:rsidP="00CD0F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380" w:author="Alfonso Diaz Nieto" w:date="2025-02-27T15:28:00Z"/>
                <w:moveFrom w:id="381" w:author="Alfonso Diaz Nieto" w:date="2025-02-20T10:09:00Z"/>
                <w:rFonts w:cs="Arial"/>
                <w:sz w:val="18"/>
              </w:rPr>
            </w:pPr>
            <w:moveFrom w:id="382" w:author="Alfonso Diaz Nieto" w:date="2025-02-20T10:09:00Z">
              <w:del w:id="383" w:author="Alfonso Diaz Nieto" w:date="2025-02-27T15:28:00Z">
                <w:r w:rsidRPr="00B00589" w:rsidDel="008168C7">
                  <w:rPr>
                    <w:rFonts w:cs="Arial"/>
                    <w:sz w:val="18"/>
                  </w:rPr>
                  <w:delText xml:space="preserve">1 </w:delText>
                </w:r>
                <w:r w:rsidR="00255DB1" w:rsidDel="008168C7">
                  <w:rPr>
                    <w:rFonts w:cs="Arial"/>
                    <w:sz w:val="18"/>
                  </w:rPr>
                  <w:delText>-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3</w:delText>
                </w:r>
                <w:r w:rsidDel="008168C7">
                  <w:rPr>
                    <w:rFonts w:cs="Arial"/>
                    <w:sz w:val="18"/>
                  </w:rPr>
                  <w:delText>0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4C5616B6" w14:textId="512AEB3A" w:rsidR="00CD0F71" w:rsidRPr="00C519DD" w:rsidDel="008168C7" w:rsidRDefault="00D60D8F" w:rsidP="00CD0F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384" w:author="Alfonso Diaz Nieto" w:date="2025-02-27T15:28:00Z"/>
                <w:moveFrom w:id="385" w:author="Alfonso Diaz Nieto" w:date="2025-02-20T10:09:00Z"/>
                <w:rFonts w:cs="Arial"/>
                <w:sz w:val="18"/>
              </w:rPr>
            </w:pPr>
            <w:moveFrom w:id="386" w:author="Alfonso Diaz Nieto" w:date="2025-02-20T10:09:00Z">
              <w:del w:id="387" w:author="Alfonso Diaz Nieto" w:date="2025-02-27T15:28:00Z">
                <w:r w:rsidRPr="00C519DD" w:rsidDel="008168C7">
                  <w:rPr>
                    <w:rFonts w:cs="Arial"/>
                    <w:sz w:val="18"/>
                  </w:rPr>
                  <w:delText>11:</w:delText>
                </w:r>
                <w:r w:rsidR="007F0105" w:rsidRPr="00C519DD" w:rsidDel="008168C7">
                  <w:rPr>
                    <w:rFonts w:cs="Arial"/>
                    <w:sz w:val="18"/>
                  </w:rPr>
                  <w:delText>30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1DB22706" w14:textId="676AB661" w:rsidR="00CD0F71" w:rsidRPr="004B01D4" w:rsidDel="008168C7" w:rsidRDefault="00CD0F71" w:rsidP="00CD0F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388" w:author="Alfonso Diaz Nieto" w:date="2025-02-27T15:28:00Z"/>
                <w:moveFrom w:id="389" w:author="Alfonso Diaz Nieto" w:date="2025-02-20T10:09:00Z"/>
                <w:rFonts w:cs="Arial"/>
                <w:sz w:val="18"/>
              </w:rPr>
            </w:pPr>
            <w:moveFrom w:id="390" w:author="Alfonso Diaz Nieto" w:date="2025-02-20T10:09:00Z">
              <w:del w:id="391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20:30</w:delText>
                </w:r>
              </w:del>
            </w:moveFrom>
          </w:p>
        </w:tc>
      </w:tr>
      <w:tr w:rsidR="007F0105" w:rsidRPr="008F6781" w:rsidDel="008168C7" w14:paraId="43A6D7DC" w14:textId="632F149E" w:rsidTr="007D4487">
        <w:trPr>
          <w:jc w:val="center"/>
          <w:del w:id="392" w:author="Alfonso Diaz Nieto" w:date="2025-02-27T15:28:00Z"/>
        </w:trPr>
        <w:tc>
          <w:tcPr>
            <w:tcW w:w="1620" w:type="dxa"/>
            <w:shd w:val="clear" w:color="auto" w:fill="C2D69B" w:themeFill="accent3" w:themeFillTint="99"/>
            <w:vAlign w:val="center"/>
          </w:tcPr>
          <w:p w14:paraId="68DF0001" w14:textId="69E22735" w:rsidR="007F0105" w:rsidRPr="008F6781" w:rsidDel="008168C7" w:rsidRDefault="007F0105" w:rsidP="00CD0F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393" w:author="Alfonso Diaz Nieto" w:date="2025-02-27T15:28:00Z"/>
                <w:moveFrom w:id="394" w:author="Alfonso Diaz Nieto" w:date="2025-02-20T10:09:00Z"/>
                <w:rFonts w:cs="Arial"/>
                <w:sz w:val="20"/>
              </w:rPr>
            </w:pPr>
            <w:moveFrom w:id="395" w:author="Alfonso Diaz Nieto" w:date="2025-02-20T10:09:00Z">
              <w:del w:id="396" w:author="Alfonso Diaz Nieto" w:date="2025-02-27T15:28:00Z">
                <w:r w:rsidDel="008168C7">
                  <w:rPr>
                    <w:rFonts w:cs="Arial"/>
                    <w:sz w:val="20"/>
                  </w:rPr>
                  <w:delText>Mayo</w:delText>
                </w:r>
              </w:del>
            </w:moveFrom>
          </w:p>
        </w:tc>
        <w:tc>
          <w:tcPr>
            <w:tcW w:w="2438" w:type="dxa"/>
          </w:tcPr>
          <w:p w14:paraId="4E1021EB" w14:textId="2AECFD26" w:rsidR="007F0105" w:rsidRPr="00B00589" w:rsidDel="008168C7" w:rsidRDefault="007F0105" w:rsidP="00CD0F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397" w:author="Alfonso Diaz Nieto" w:date="2025-02-27T15:28:00Z"/>
                <w:moveFrom w:id="398" w:author="Alfonso Diaz Nieto" w:date="2025-02-20T10:09:00Z"/>
                <w:rFonts w:cs="Arial"/>
                <w:sz w:val="18"/>
              </w:rPr>
            </w:pPr>
            <w:moveFrom w:id="399" w:author="Alfonso Diaz Nieto" w:date="2025-02-20T10:09:00Z">
              <w:del w:id="400" w:author="Alfonso Diaz Nieto" w:date="2025-02-27T15:28:00Z">
                <w:r w:rsidRPr="00B00589" w:rsidDel="008168C7">
                  <w:rPr>
                    <w:rFonts w:cs="Arial"/>
                    <w:sz w:val="18"/>
                  </w:rPr>
                  <w:delText xml:space="preserve">1 </w:delText>
                </w:r>
                <w:r w:rsidDel="008168C7">
                  <w:rPr>
                    <w:rFonts w:cs="Arial"/>
                    <w:sz w:val="18"/>
                  </w:rPr>
                  <w:delText>-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31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5BF2225D" w14:textId="1DF2A00A" w:rsidR="007F0105" w:rsidRPr="00C519DD" w:rsidDel="008168C7" w:rsidRDefault="008A5E71" w:rsidP="007D448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01" w:author="Alfonso Diaz Nieto" w:date="2025-02-27T15:28:00Z"/>
                <w:moveFrom w:id="402" w:author="Alfonso Diaz Nieto" w:date="2025-02-20T10:09:00Z"/>
                <w:rFonts w:cs="Arial"/>
                <w:sz w:val="18"/>
              </w:rPr>
            </w:pPr>
            <w:moveFrom w:id="403" w:author="Alfonso Diaz Nieto" w:date="2025-02-20T10:09:00Z">
              <w:del w:id="404" w:author="Alfonso Diaz Nieto" w:date="2025-02-27T15:28:00Z">
                <w:r w:rsidRPr="00C519DD" w:rsidDel="008168C7">
                  <w:rPr>
                    <w:rFonts w:cs="Arial"/>
                    <w:sz w:val="18"/>
                  </w:rPr>
                  <w:delText>10:00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731D3C7F" w14:textId="120BA113" w:rsidR="007F0105" w:rsidRPr="00C519DD" w:rsidDel="008168C7" w:rsidRDefault="008A5E71" w:rsidP="007D448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05" w:author="Alfonso Diaz Nieto" w:date="2025-02-27T15:28:00Z"/>
                <w:moveFrom w:id="406" w:author="Alfonso Diaz Nieto" w:date="2025-02-20T10:09:00Z"/>
                <w:rFonts w:cs="Arial"/>
                <w:sz w:val="18"/>
              </w:rPr>
            </w:pPr>
            <w:moveFrom w:id="407" w:author="Alfonso Diaz Nieto" w:date="2025-02-20T10:09:00Z">
              <w:del w:id="408" w:author="Alfonso Diaz Nieto" w:date="2025-02-27T15:28:00Z">
                <w:r w:rsidRPr="00C519DD" w:rsidDel="008168C7">
                  <w:rPr>
                    <w:rFonts w:cs="Arial"/>
                    <w:sz w:val="18"/>
                  </w:rPr>
                  <w:delText>21:00</w:delText>
                </w:r>
              </w:del>
            </w:moveFrom>
          </w:p>
        </w:tc>
      </w:tr>
      <w:tr w:rsidR="007564B7" w:rsidRPr="008F6781" w:rsidDel="008168C7" w14:paraId="2178188B" w14:textId="45A25C28" w:rsidTr="007D4487">
        <w:trPr>
          <w:jc w:val="center"/>
          <w:del w:id="409" w:author="Alfonso Diaz Nieto" w:date="2025-02-27T15:28:00Z"/>
        </w:trPr>
        <w:tc>
          <w:tcPr>
            <w:tcW w:w="1620" w:type="dxa"/>
            <w:shd w:val="clear" w:color="auto" w:fill="FFFF99"/>
            <w:vAlign w:val="center"/>
          </w:tcPr>
          <w:p w14:paraId="72B3F959" w14:textId="715092A1" w:rsidR="007564B7" w:rsidRPr="008F6781" w:rsidDel="008168C7" w:rsidRDefault="007564B7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410" w:author="Alfonso Diaz Nieto" w:date="2025-02-27T15:28:00Z"/>
                <w:moveFrom w:id="411" w:author="Alfonso Diaz Nieto" w:date="2025-02-20T10:09:00Z"/>
                <w:rFonts w:cs="Arial"/>
                <w:sz w:val="20"/>
              </w:rPr>
            </w:pPr>
            <w:moveFrom w:id="412" w:author="Alfonso Diaz Nieto" w:date="2025-02-20T10:09:00Z">
              <w:del w:id="413" w:author="Alfonso Diaz Nieto" w:date="2025-02-27T15:28:00Z">
                <w:r w:rsidDel="008168C7">
                  <w:rPr>
                    <w:rFonts w:cs="Arial"/>
                    <w:sz w:val="20"/>
                  </w:rPr>
                  <w:delText>Junio</w:delText>
                </w:r>
              </w:del>
            </w:moveFrom>
          </w:p>
        </w:tc>
        <w:tc>
          <w:tcPr>
            <w:tcW w:w="2438" w:type="dxa"/>
          </w:tcPr>
          <w:p w14:paraId="7D71B0C8" w14:textId="3BF8D43C" w:rsidR="007564B7" w:rsidRPr="00B00589" w:rsidDel="008168C7" w:rsidRDefault="007564B7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414" w:author="Alfonso Diaz Nieto" w:date="2025-02-27T15:28:00Z"/>
                <w:moveFrom w:id="415" w:author="Alfonso Diaz Nieto" w:date="2025-02-20T10:09:00Z"/>
                <w:rFonts w:cs="Arial"/>
                <w:sz w:val="18"/>
              </w:rPr>
            </w:pPr>
            <w:moveFrom w:id="416" w:author="Alfonso Diaz Nieto" w:date="2025-02-20T10:09:00Z">
              <w:del w:id="417" w:author="Alfonso Diaz Nieto" w:date="2025-02-27T15:28:00Z">
                <w:r w:rsidRPr="00B00589" w:rsidDel="008168C7">
                  <w:rPr>
                    <w:rFonts w:cs="Arial"/>
                    <w:sz w:val="18"/>
                  </w:rPr>
                  <w:delText xml:space="preserve">1 </w:delText>
                </w:r>
                <w:r w:rsidDel="008168C7">
                  <w:rPr>
                    <w:rFonts w:cs="Arial"/>
                    <w:sz w:val="18"/>
                  </w:rPr>
                  <w:delText>-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3</w:delText>
                </w:r>
                <w:r w:rsidDel="008168C7">
                  <w:rPr>
                    <w:rFonts w:cs="Arial"/>
                    <w:sz w:val="18"/>
                  </w:rPr>
                  <w:delText>0</w:delText>
                </w:r>
              </w:del>
            </w:moveFrom>
          </w:p>
        </w:tc>
        <w:tc>
          <w:tcPr>
            <w:tcW w:w="1134" w:type="dxa"/>
            <w:vMerge w:val="restart"/>
            <w:vAlign w:val="center"/>
          </w:tcPr>
          <w:p w14:paraId="0D97E6C4" w14:textId="2628D62A" w:rsidR="007564B7" w:rsidRPr="004B01D4" w:rsidDel="008168C7" w:rsidRDefault="007564B7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18" w:author="Alfonso Diaz Nieto" w:date="2025-02-27T15:28:00Z"/>
                <w:moveFrom w:id="419" w:author="Alfonso Diaz Nieto" w:date="2025-02-20T10:09:00Z"/>
                <w:rFonts w:cs="Arial"/>
                <w:sz w:val="18"/>
              </w:rPr>
            </w:pPr>
            <w:moveFrom w:id="420" w:author="Alfonso Diaz Nieto" w:date="2025-02-20T10:09:00Z">
              <w:del w:id="421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10:00</w:delText>
                </w:r>
              </w:del>
            </w:moveFrom>
          </w:p>
        </w:tc>
        <w:tc>
          <w:tcPr>
            <w:tcW w:w="1164" w:type="dxa"/>
            <w:vMerge w:val="restart"/>
            <w:vAlign w:val="center"/>
          </w:tcPr>
          <w:p w14:paraId="177C954B" w14:textId="0DC7D0CF" w:rsidR="007564B7" w:rsidRPr="004B01D4" w:rsidDel="008168C7" w:rsidRDefault="007564B7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22" w:author="Alfonso Diaz Nieto" w:date="2025-02-27T15:28:00Z"/>
                <w:moveFrom w:id="423" w:author="Alfonso Diaz Nieto" w:date="2025-02-20T10:09:00Z"/>
                <w:rFonts w:cs="Arial"/>
                <w:sz w:val="18"/>
              </w:rPr>
            </w:pPr>
            <w:moveFrom w:id="424" w:author="Alfonso Diaz Nieto" w:date="2025-02-20T10:09:00Z">
              <w:del w:id="425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21:30</w:delText>
                </w:r>
              </w:del>
            </w:moveFrom>
          </w:p>
        </w:tc>
      </w:tr>
      <w:tr w:rsidR="007564B7" w:rsidRPr="008F6781" w:rsidDel="008168C7" w14:paraId="47A001C3" w14:textId="28717459" w:rsidTr="007D4487">
        <w:trPr>
          <w:jc w:val="center"/>
          <w:del w:id="426" w:author="Alfonso Diaz Nieto" w:date="2025-02-27T15:28:00Z"/>
        </w:trPr>
        <w:tc>
          <w:tcPr>
            <w:tcW w:w="1620" w:type="dxa"/>
            <w:shd w:val="clear" w:color="auto" w:fill="FABF8F" w:themeFill="accent6" w:themeFillTint="99"/>
            <w:vAlign w:val="center"/>
          </w:tcPr>
          <w:p w14:paraId="17524C1D" w14:textId="6B7DE147" w:rsidR="007564B7" w:rsidRPr="008F6781" w:rsidDel="008168C7" w:rsidRDefault="007564B7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427" w:author="Alfonso Diaz Nieto" w:date="2025-02-27T15:28:00Z"/>
                <w:moveFrom w:id="428" w:author="Alfonso Diaz Nieto" w:date="2025-02-20T10:09:00Z"/>
                <w:rFonts w:cs="Arial"/>
                <w:sz w:val="20"/>
              </w:rPr>
            </w:pPr>
            <w:moveFrom w:id="429" w:author="Alfonso Diaz Nieto" w:date="2025-02-20T10:09:00Z">
              <w:del w:id="430" w:author="Alfonso Diaz Nieto" w:date="2025-02-27T15:28:00Z">
                <w:r w:rsidDel="008168C7">
                  <w:rPr>
                    <w:rFonts w:cs="Arial"/>
                    <w:sz w:val="20"/>
                  </w:rPr>
                  <w:delText>Julio</w:delText>
                </w:r>
              </w:del>
            </w:moveFrom>
          </w:p>
        </w:tc>
        <w:tc>
          <w:tcPr>
            <w:tcW w:w="2438" w:type="dxa"/>
          </w:tcPr>
          <w:p w14:paraId="4B3EB02D" w14:textId="49088C76" w:rsidR="007564B7" w:rsidRPr="00B00589" w:rsidDel="008168C7" w:rsidRDefault="007564B7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431" w:author="Alfonso Diaz Nieto" w:date="2025-02-27T15:28:00Z"/>
                <w:moveFrom w:id="432" w:author="Alfonso Diaz Nieto" w:date="2025-02-20T10:09:00Z"/>
                <w:rFonts w:cs="Arial"/>
                <w:sz w:val="18"/>
              </w:rPr>
            </w:pPr>
            <w:moveFrom w:id="433" w:author="Alfonso Diaz Nieto" w:date="2025-02-20T10:09:00Z">
              <w:del w:id="434" w:author="Alfonso Diaz Nieto" w:date="2025-02-27T15:28:00Z">
                <w:r w:rsidRPr="00B00589" w:rsidDel="008168C7">
                  <w:rPr>
                    <w:rFonts w:cs="Arial"/>
                    <w:sz w:val="18"/>
                  </w:rPr>
                  <w:delText xml:space="preserve">1 </w:delText>
                </w:r>
                <w:r w:rsidDel="008168C7">
                  <w:rPr>
                    <w:rFonts w:cs="Arial"/>
                    <w:sz w:val="18"/>
                  </w:rPr>
                  <w:delText>-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31</w:delText>
                </w:r>
              </w:del>
            </w:moveFrom>
          </w:p>
        </w:tc>
        <w:tc>
          <w:tcPr>
            <w:tcW w:w="1134" w:type="dxa"/>
            <w:vMerge/>
            <w:vAlign w:val="center"/>
          </w:tcPr>
          <w:p w14:paraId="3EF99EAA" w14:textId="680165D4" w:rsidR="007564B7" w:rsidRPr="004B01D4" w:rsidDel="008168C7" w:rsidRDefault="007564B7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35" w:author="Alfonso Diaz Nieto" w:date="2025-02-27T15:28:00Z"/>
                <w:moveFrom w:id="436" w:author="Alfonso Diaz Nieto" w:date="2025-02-20T10:09:00Z"/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0948C451" w14:textId="18AC637D" w:rsidR="007564B7" w:rsidRPr="004B01D4" w:rsidDel="008168C7" w:rsidRDefault="007564B7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37" w:author="Alfonso Diaz Nieto" w:date="2025-02-27T15:28:00Z"/>
                <w:moveFrom w:id="438" w:author="Alfonso Diaz Nieto" w:date="2025-02-20T10:09:00Z"/>
                <w:rFonts w:cs="Arial"/>
                <w:sz w:val="18"/>
              </w:rPr>
            </w:pPr>
          </w:p>
        </w:tc>
      </w:tr>
      <w:tr w:rsidR="007F0105" w:rsidRPr="008F6781" w:rsidDel="008168C7" w14:paraId="43CDCE47" w14:textId="78F0C464" w:rsidTr="007D4487">
        <w:trPr>
          <w:jc w:val="center"/>
          <w:del w:id="439" w:author="Alfonso Diaz Nieto" w:date="2025-02-27T15:28:00Z"/>
        </w:trPr>
        <w:tc>
          <w:tcPr>
            <w:tcW w:w="1620" w:type="dxa"/>
            <w:vMerge w:val="restart"/>
            <w:shd w:val="clear" w:color="auto" w:fill="FABF8F" w:themeFill="accent6" w:themeFillTint="99"/>
            <w:vAlign w:val="center"/>
          </w:tcPr>
          <w:p w14:paraId="6070615E" w14:textId="6588F800" w:rsidR="007F0105" w:rsidRPr="008F6781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440" w:author="Alfonso Diaz Nieto" w:date="2025-02-27T15:28:00Z"/>
                <w:moveFrom w:id="441" w:author="Alfonso Diaz Nieto" w:date="2025-02-20T10:09:00Z"/>
                <w:rFonts w:cs="Arial"/>
                <w:sz w:val="20"/>
              </w:rPr>
            </w:pPr>
            <w:moveFrom w:id="442" w:author="Alfonso Diaz Nieto" w:date="2025-02-20T10:09:00Z">
              <w:del w:id="443" w:author="Alfonso Diaz Nieto" w:date="2025-02-27T15:28:00Z">
                <w:r w:rsidDel="008168C7">
                  <w:rPr>
                    <w:rFonts w:cs="Arial"/>
                    <w:sz w:val="20"/>
                  </w:rPr>
                  <w:delText>Agosto</w:delText>
                </w:r>
              </w:del>
            </w:moveFrom>
          </w:p>
        </w:tc>
        <w:tc>
          <w:tcPr>
            <w:tcW w:w="2438" w:type="dxa"/>
          </w:tcPr>
          <w:p w14:paraId="52543095" w14:textId="5F424939" w:rsidR="007F0105" w:rsidRPr="00B00589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444" w:author="Alfonso Diaz Nieto" w:date="2025-02-27T15:28:00Z"/>
                <w:moveFrom w:id="445" w:author="Alfonso Diaz Nieto" w:date="2025-02-20T10:09:00Z"/>
                <w:rFonts w:cs="Arial"/>
                <w:sz w:val="18"/>
              </w:rPr>
            </w:pPr>
            <w:moveFrom w:id="446" w:author="Alfonso Diaz Nieto" w:date="2025-02-20T10:09:00Z">
              <w:del w:id="447" w:author="Alfonso Diaz Nieto" w:date="2025-02-27T15:28:00Z">
                <w:r w:rsidRPr="00B00589" w:rsidDel="008168C7">
                  <w:rPr>
                    <w:rFonts w:cs="Arial"/>
                    <w:sz w:val="18"/>
                  </w:rPr>
                  <w:delText xml:space="preserve">1 </w:delText>
                </w:r>
                <w:r w:rsidDel="008168C7">
                  <w:rPr>
                    <w:rFonts w:cs="Arial"/>
                    <w:sz w:val="18"/>
                  </w:rPr>
                  <w:delText>-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15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02D8B161" w14:textId="52479F2B" w:rsidR="007F0105" w:rsidRPr="004B01D4" w:rsidDel="008168C7" w:rsidRDefault="007564B7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48" w:author="Alfonso Diaz Nieto" w:date="2025-02-27T15:28:00Z"/>
                <w:moveFrom w:id="449" w:author="Alfonso Diaz Nieto" w:date="2025-02-20T10:09:00Z"/>
                <w:rFonts w:cs="Arial"/>
                <w:sz w:val="18"/>
              </w:rPr>
            </w:pPr>
            <w:moveFrom w:id="450" w:author="Alfonso Diaz Nieto" w:date="2025-02-20T10:09:00Z">
              <w:del w:id="451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10:00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4E198345" w14:textId="685AA820" w:rsidR="007F0105" w:rsidRPr="004B01D4" w:rsidDel="008168C7" w:rsidRDefault="007564B7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52" w:author="Alfonso Diaz Nieto" w:date="2025-02-27T15:28:00Z"/>
                <w:moveFrom w:id="453" w:author="Alfonso Diaz Nieto" w:date="2025-02-20T10:09:00Z"/>
                <w:rFonts w:cs="Arial"/>
                <w:sz w:val="18"/>
              </w:rPr>
            </w:pPr>
            <w:moveFrom w:id="454" w:author="Alfonso Diaz Nieto" w:date="2025-02-20T10:09:00Z">
              <w:del w:id="455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21:00</w:delText>
                </w:r>
              </w:del>
            </w:moveFrom>
          </w:p>
        </w:tc>
      </w:tr>
      <w:tr w:rsidR="007F0105" w:rsidRPr="008F6781" w:rsidDel="008168C7" w14:paraId="0632E41E" w14:textId="53E1FDA2" w:rsidTr="007D4487">
        <w:trPr>
          <w:jc w:val="center"/>
          <w:del w:id="456" w:author="Alfonso Diaz Nieto" w:date="2025-02-27T15:28:00Z"/>
        </w:trPr>
        <w:tc>
          <w:tcPr>
            <w:tcW w:w="1620" w:type="dxa"/>
            <w:vMerge/>
            <w:shd w:val="clear" w:color="auto" w:fill="FABF8F" w:themeFill="accent6" w:themeFillTint="99"/>
            <w:vAlign w:val="center"/>
          </w:tcPr>
          <w:p w14:paraId="496F4CF7" w14:textId="47AB1854" w:rsidR="007F0105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457" w:author="Alfonso Diaz Nieto" w:date="2025-02-27T15:28:00Z"/>
                <w:moveFrom w:id="458" w:author="Alfonso Diaz Nieto" w:date="2025-02-20T10:09:00Z"/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4DE86B08" w14:textId="19E55822" w:rsidR="007F0105" w:rsidRPr="00B00589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459" w:author="Alfonso Diaz Nieto" w:date="2025-02-27T15:28:00Z"/>
                <w:moveFrom w:id="460" w:author="Alfonso Diaz Nieto" w:date="2025-02-20T10:09:00Z"/>
                <w:rFonts w:cs="Arial"/>
                <w:sz w:val="18"/>
              </w:rPr>
            </w:pPr>
            <w:moveFrom w:id="461" w:author="Alfonso Diaz Nieto" w:date="2025-02-20T10:09:00Z">
              <w:del w:id="462" w:author="Alfonso Diaz Nieto" w:date="2025-02-27T15:28:00Z">
                <w:r w:rsidRPr="00B00589" w:rsidDel="008168C7">
                  <w:rPr>
                    <w:rFonts w:cs="Arial"/>
                    <w:sz w:val="18"/>
                  </w:rPr>
                  <w:delText xml:space="preserve">16 </w:delText>
                </w:r>
                <w:r w:rsidDel="008168C7">
                  <w:rPr>
                    <w:rFonts w:cs="Arial"/>
                    <w:sz w:val="18"/>
                  </w:rPr>
                  <w:delText>-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</w:delText>
                </w:r>
                <w:r w:rsidDel="008168C7">
                  <w:rPr>
                    <w:rFonts w:cs="Arial"/>
                    <w:sz w:val="18"/>
                  </w:rPr>
                  <w:delText>31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685F00CC" w14:textId="662DF266" w:rsidR="007F0105" w:rsidRPr="00C519DD" w:rsidDel="008168C7" w:rsidRDefault="006F46C1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63" w:author="Alfonso Diaz Nieto" w:date="2025-02-27T15:28:00Z"/>
                <w:moveFrom w:id="464" w:author="Alfonso Diaz Nieto" w:date="2025-02-20T10:09:00Z"/>
                <w:rFonts w:cs="Arial"/>
                <w:sz w:val="18"/>
              </w:rPr>
            </w:pPr>
            <w:moveFrom w:id="465" w:author="Alfonso Diaz Nieto" w:date="2025-02-20T10:09:00Z">
              <w:del w:id="466" w:author="Alfonso Diaz Nieto" w:date="2025-02-27T15:28:00Z">
                <w:r w:rsidRPr="00C519DD" w:rsidDel="008168C7">
                  <w:rPr>
                    <w:rFonts w:cs="Arial"/>
                    <w:sz w:val="18"/>
                  </w:rPr>
                  <w:delText>10:00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1FAE8BB8" w14:textId="570AC986" w:rsidR="007F0105" w:rsidRPr="004B01D4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67" w:author="Alfonso Diaz Nieto" w:date="2025-02-27T15:28:00Z"/>
                <w:moveFrom w:id="468" w:author="Alfonso Diaz Nieto" w:date="2025-02-20T10:09:00Z"/>
                <w:rFonts w:cs="Arial"/>
                <w:sz w:val="18"/>
              </w:rPr>
            </w:pPr>
            <w:moveFrom w:id="469" w:author="Alfonso Diaz Nieto" w:date="2025-02-20T10:09:00Z">
              <w:del w:id="470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20:30</w:delText>
                </w:r>
              </w:del>
            </w:moveFrom>
          </w:p>
        </w:tc>
      </w:tr>
      <w:tr w:rsidR="00691ACC" w:rsidRPr="008F6781" w:rsidDel="008168C7" w14:paraId="0F2E4478" w14:textId="2315B599" w:rsidTr="007D4487">
        <w:trPr>
          <w:jc w:val="center"/>
          <w:del w:id="471" w:author="Alfonso Diaz Nieto" w:date="2025-02-27T15:28:00Z"/>
        </w:trPr>
        <w:tc>
          <w:tcPr>
            <w:tcW w:w="1620" w:type="dxa"/>
            <w:vMerge w:val="restart"/>
            <w:shd w:val="clear" w:color="auto" w:fill="FFFF99"/>
            <w:vAlign w:val="center"/>
          </w:tcPr>
          <w:p w14:paraId="6966174E" w14:textId="7362C889" w:rsidR="00691ACC" w:rsidRPr="008F6781" w:rsidDel="008168C7" w:rsidRDefault="00691ACC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472" w:author="Alfonso Diaz Nieto" w:date="2025-02-27T15:28:00Z"/>
                <w:moveFrom w:id="473" w:author="Alfonso Diaz Nieto" w:date="2025-02-20T10:09:00Z"/>
                <w:rFonts w:cs="Arial"/>
                <w:sz w:val="20"/>
              </w:rPr>
            </w:pPr>
            <w:moveFrom w:id="474" w:author="Alfonso Diaz Nieto" w:date="2025-02-20T10:09:00Z">
              <w:del w:id="475" w:author="Alfonso Diaz Nieto" w:date="2025-02-27T15:28:00Z">
                <w:r w:rsidDel="008168C7">
                  <w:rPr>
                    <w:rFonts w:cs="Arial"/>
                    <w:sz w:val="20"/>
                  </w:rPr>
                  <w:delText>Septiembre</w:delText>
                </w:r>
              </w:del>
            </w:moveFrom>
          </w:p>
        </w:tc>
        <w:tc>
          <w:tcPr>
            <w:tcW w:w="2438" w:type="dxa"/>
          </w:tcPr>
          <w:p w14:paraId="0C990553" w14:textId="2EB8342C" w:rsidR="00691ACC" w:rsidRPr="00B00589" w:rsidDel="008168C7" w:rsidRDefault="00691ACC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476" w:author="Alfonso Diaz Nieto" w:date="2025-02-27T15:28:00Z"/>
                <w:moveFrom w:id="477" w:author="Alfonso Diaz Nieto" w:date="2025-02-20T10:09:00Z"/>
                <w:rFonts w:cs="Arial"/>
                <w:sz w:val="18"/>
              </w:rPr>
            </w:pPr>
            <w:moveFrom w:id="478" w:author="Alfonso Diaz Nieto" w:date="2025-02-20T10:09:00Z">
              <w:del w:id="479" w:author="Alfonso Diaz Nieto" w:date="2025-02-27T15:28:00Z">
                <w:r w:rsidDel="008168C7">
                  <w:rPr>
                    <w:rFonts w:cs="Arial"/>
                    <w:sz w:val="18"/>
                  </w:rPr>
                  <w:delText>1 - 15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656DE989" w14:textId="49109EFA" w:rsidR="00691ACC" w:rsidRPr="00C519DD" w:rsidDel="008168C7" w:rsidRDefault="00691ACC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80" w:author="Alfonso Diaz Nieto" w:date="2025-02-27T15:28:00Z"/>
                <w:moveFrom w:id="481" w:author="Alfonso Diaz Nieto" w:date="2025-02-20T10:09:00Z"/>
                <w:rFonts w:cs="Arial"/>
                <w:sz w:val="18"/>
              </w:rPr>
            </w:pPr>
            <w:moveFrom w:id="482" w:author="Alfonso Diaz Nieto" w:date="2025-02-20T10:09:00Z">
              <w:del w:id="483" w:author="Alfonso Diaz Nieto" w:date="2025-02-27T15:28:00Z">
                <w:r w:rsidRPr="00C519DD" w:rsidDel="008168C7">
                  <w:rPr>
                    <w:rFonts w:cs="Arial"/>
                    <w:sz w:val="18"/>
                  </w:rPr>
                  <w:delText>10:00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44A5294D" w14:textId="787B0903" w:rsidR="00691ACC" w:rsidRPr="004B01D4" w:rsidDel="008168C7" w:rsidRDefault="00691ACC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84" w:author="Alfonso Diaz Nieto" w:date="2025-02-27T15:28:00Z"/>
                <w:moveFrom w:id="485" w:author="Alfonso Diaz Nieto" w:date="2025-02-20T10:09:00Z"/>
                <w:rFonts w:cs="Arial"/>
                <w:sz w:val="18"/>
              </w:rPr>
            </w:pPr>
            <w:moveFrom w:id="486" w:author="Alfonso Diaz Nieto" w:date="2025-02-20T10:09:00Z">
              <w:del w:id="487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20:30</w:delText>
                </w:r>
              </w:del>
            </w:moveFrom>
          </w:p>
        </w:tc>
      </w:tr>
      <w:tr w:rsidR="00691ACC" w:rsidRPr="008F6781" w:rsidDel="008168C7" w14:paraId="3CCE8918" w14:textId="574B0F89" w:rsidTr="007D4487">
        <w:trPr>
          <w:jc w:val="center"/>
          <w:del w:id="488" w:author="Alfonso Diaz Nieto" w:date="2025-02-27T15:28:00Z"/>
        </w:trPr>
        <w:tc>
          <w:tcPr>
            <w:tcW w:w="1620" w:type="dxa"/>
            <w:vMerge/>
            <w:shd w:val="clear" w:color="auto" w:fill="FFFF99"/>
            <w:vAlign w:val="center"/>
          </w:tcPr>
          <w:p w14:paraId="121B9797" w14:textId="12E46BA7" w:rsidR="00691ACC" w:rsidDel="008168C7" w:rsidRDefault="00691ACC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489" w:author="Alfonso Diaz Nieto" w:date="2025-02-27T15:28:00Z"/>
                <w:moveFrom w:id="490" w:author="Alfonso Diaz Nieto" w:date="2025-02-20T10:09:00Z"/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479326B7" w14:textId="5EF08FA8" w:rsidR="00691ACC" w:rsidDel="008168C7" w:rsidRDefault="00691ACC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491" w:author="Alfonso Diaz Nieto" w:date="2025-02-27T15:28:00Z"/>
                <w:moveFrom w:id="492" w:author="Alfonso Diaz Nieto" w:date="2025-02-20T10:09:00Z"/>
                <w:rFonts w:cs="Arial"/>
                <w:sz w:val="18"/>
              </w:rPr>
            </w:pPr>
            <w:moveFrom w:id="493" w:author="Alfonso Diaz Nieto" w:date="2025-02-20T10:09:00Z">
              <w:del w:id="494" w:author="Alfonso Diaz Nieto" w:date="2025-02-27T15:28:00Z">
                <w:r w:rsidDel="008168C7">
                  <w:rPr>
                    <w:rFonts w:cs="Arial"/>
                    <w:sz w:val="18"/>
                  </w:rPr>
                  <w:delText>16-30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7341106C" w14:textId="7208152C" w:rsidR="00691ACC" w:rsidRPr="00C519DD" w:rsidDel="008168C7" w:rsidRDefault="00691ACC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95" w:author="Alfonso Diaz Nieto" w:date="2025-02-27T15:28:00Z"/>
                <w:moveFrom w:id="496" w:author="Alfonso Diaz Nieto" w:date="2025-02-20T10:09:00Z"/>
                <w:rFonts w:cs="Arial"/>
                <w:sz w:val="18"/>
              </w:rPr>
            </w:pPr>
            <w:moveFrom w:id="497" w:author="Alfonso Diaz Nieto" w:date="2025-02-20T10:09:00Z">
              <w:del w:id="498" w:author="Alfonso Diaz Nieto" w:date="2025-02-27T15:28:00Z">
                <w:r w:rsidRPr="00C519DD" w:rsidDel="008168C7">
                  <w:rPr>
                    <w:rFonts w:cs="Arial"/>
                    <w:sz w:val="18"/>
                  </w:rPr>
                  <w:delText>10:00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221FE630" w14:textId="03F7DFA2" w:rsidR="00691ACC" w:rsidRPr="004B01D4" w:rsidDel="008168C7" w:rsidRDefault="00691ACC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499" w:author="Alfonso Diaz Nieto" w:date="2025-02-27T15:28:00Z"/>
                <w:moveFrom w:id="500" w:author="Alfonso Diaz Nieto" w:date="2025-02-20T10:09:00Z"/>
                <w:rFonts w:cs="Arial"/>
                <w:sz w:val="18"/>
              </w:rPr>
            </w:pPr>
            <w:moveFrom w:id="501" w:author="Alfonso Diaz Nieto" w:date="2025-02-20T10:09:00Z">
              <w:del w:id="502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20:00</w:delText>
                </w:r>
              </w:del>
            </w:moveFrom>
          </w:p>
        </w:tc>
      </w:tr>
      <w:tr w:rsidR="007F0105" w:rsidRPr="008F6781" w:rsidDel="008168C7" w14:paraId="3D295EE2" w14:textId="5D338C33" w:rsidTr="007D4487">
        <w:trPr>
          <w:jc w:val="center"/>
          <w:del w:id="503" w:author="Alfonso Diaz Nieto" w:date="2025-02-27T15:28:00Z"/>
        </w:trPr>
        <w:tc>
          <w:tcPr>
            <w:tcW w:w="1620" w:type="dxa"/>
            <w:vMerge w:val="restart"/>
            <w:shd w:val="clear" w:color="auto" w:fill="C2D69B" w:themeFill="accent3" w:themeFillTint="99"/>
            <w:vAlign w:val="center"/>
          </w:tcPr>
          <w:p w14:paraId="7D056CBB" w14:textId="0F3EFB43" w:rsidR="007F0105" w:rsidRPr="008F6781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504" w:author="Alfonso Diaz Nieto" w:date="2025-02-27T15:28:00Z"/>
                <w:moveFrom w:id="505" w:author="Alfonso Diaz Nieto" w:date="2025-02-20T10:09:00Z"/>
                <w:rFonts w:cs="Arial"/>
                <w:sz w:val="20"/>
              </w:rPr>
            </w:pPr>
            <w:moveFrom w:id="506" w:author="Alfonso Diaz Nieto" w:date="2025-02-20T10:09:00Z">
              <w:del w:id="507" w:author="Alfonso Diaz Nieto" w:date="2025-02-27T15:28:00Z">
                <w:r w:rsidDel="008168C7">
                  <w:rPr>
                    <w:rFonts w:cs="Arial"/>
                    <w:sz w:val="20"/>
                  </w:rPr>
                  <w:delText>Octubre</w:delText>
                </w:r>
              </w:del>
            </w:moveFrom>
          </w:p>
        </w:tc>
        <w:tc>
          <w:tcPr>
            <w:tcW w:w="2438" w:type="dxa"/>
          </w:tcPr>
          <w:p w14:paraId="54294A87" w14:textId="0FA65AF2" w:rsidR="007F0105" w:rsidRPr="00B00589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508" w:author="Alfonso Diaz Nieto" w:date="2025-02-27T15:28:00Z"/>
                <w:moveFrom w:id="509" w:author="Alfonso Diaz Nieto" w:date="2025-02-20T10:09:00Z"/>
                <w:rFonts w:cs="Arial"/>
                <w:sz w:val="18"/>
              </w:rPr>
            </w:pPr>
            <w:moveFrom w:id="510" w:author="Alfonso Diaz Nieto" w:date="2025-02-20T10:09:00Z">
              <w:del w:id="511" w:author="Alfonso Diaz Nieto" w:date="2025-02-27T15:28:00Z">
                <w:r w:rsidDel="008168C7">
                  <w:rPr>
                    <w:rFonts w:cs="Arial"/>
                    <w:sz w:val="18"/>
                  </w:rPr>
                  <w:delText>1 - 15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4F1CFBFA" w14:textId="01562ABA" w:rsidR="007F0105" w:rsidRPr="00C519DD" w:rsidDel="008168C7" w:rsidRDefault="006F46C1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512" w:author="Alfonso Diaz Nieto" w:date="2025-02-27T15:28:00Z"/>
                <w:moveFrom w:id="513" w:author="Alfonso Diaz Nieto" w:date="2025-02-20T10:09:00Z"/>
                <w:rFonts w:cs="Arial"/>
                <w:sz w:val="18"/>
              </w:rPr>
            </w:pPr>
            <w:moveFrom w:id="514" w:author="Alfonso Diaz Nieto" w:date="2025-02-20T10:09:00Z">
              <w:del w:id="515" w:author="Alfonso Diaz Nieto" w:date="2025-02-27T15:28:00Z">
                <w:r w:rsidRPr="00C519DD" w:rsidDel="008168C7">
                  <w:rPr>
                    <w:rFonts w:cs="Arial"/>
                    <w:sz w:val="18"/>
                  </w:rPr>
                  <w:delText>10:00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25FB84FB" w14:textId="7EF37745" w:rsidR="007F0105" w:rsidRPr="004B01D4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516" w:author="Alfonso Diaz Nieto" w:date="2025-02-27T15:28:00Z"/>
                <w:moveFrom w:id="517" w:author="Alfonso Diaz Nieto" w:date="2025-02-20T10:09:00Z"/>
                <w:rFonts w:cs="Arial"/>
                <w:sz w:val="18"/>
              </w:rPr>
            </w:pPr>
            <w:moveFrom w:id="518" w:author="Alfonso Diaz Nieto" w:date="2025-02-20T10:09:00Z">
              <w:del w:id="519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19:30</w:delText>
                </w:r>
              </w:del>
            </w:moveFrom>
          </w:p>
        </w:tc>
      </w:tr>
      <w:tr w:rsidR="007F0105" w:rsidRPr="008F6781" w:rsidDel="008168C7" w14:paraId="48F0849B" w14:textId="30EB7DA4" w:rsidTr="007D4487">
        <w:trPr>
          <w:jc w:val="center"/>
          <w:del w:id="520" w:author="Alfonso Diaz Nieto" w:date="2025-02-27T15:28:00Z"/>
        </w:trPr>
        <w:tc>
          <w:tcPr>
            <w:tcW w:w="1620" w:type="dxa"/>
            <w:vMerge/>
            <w:shd w:val="clear" w:color="auto" w:fill="C2D69B" w:themeFill="accent3" w:themeFillTint="99"/>
            <w:vAlign w:val="center"/>
          </w:tcPr>
          <w:p w14:paraId="7729EBCD" w14:textId="1D965D5E" w:rsidR="007F0105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521" w:author="Alfonso Diaz Nieto" w:date="2025-02-27T15:28:00Z"/>
                <w:moveFrom w:id="522" w:author="Alfonso Diaz Nieto" w:date="2025-02-20T10:09:00Z"/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1E48004D" w14:textId="45C91A49" w:rsidR="007F0105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523" w:author="Alfonso Diaz Nieto" w:date="2025-02-27T15:28:00Z"/>
                <w:moveFrom w:id="524" w:author="Alfonso Diaz Nieto" w:date="2025-02-20T10:09:00Z"/>
                <w:rFonts w:cs="Arial"/>
                <w:sz w:val="18"/>
              </w:rPr>
            </w:pPr>
            <w:moveFrom w:id="525" w:author="Alfonso Diaz Nieto" w:date="2025-02-20T10:09:00Z">
              <w:del w:id="526" w:author="Alfonso Diaz Nieto" w:date="2025-02-27T15:28:00Z">
                <w:r w:rsidDel="008168C7">
                  <w:rPr>
                    <w:rFonts w:cs="Arial"/>
                    <w:sz w:val="18"/>
                  </w:rPr>
                  <w:delText xml:space="preserve">16 - </w:delText>
                </w:r>
                <w:r w:rsidRPr="00B00589" w:rsidDel="008168C7">
                  <w:rPr>
                    <w:rFonts w:cs="Arial"/>
                    <w:sz w:val="18"/>
                  </w:rPr>
                  <w:delText>antes camb</w:delText>
                </w:r>
                <w:r w:rsidR="004B01D4" w:rsidDel="008168C7">
                  <w:rPr>
                    <w:rFonts w:cs="Arial"/>
                    <w:sz w:val="18"/>
                  </w:rPr>
                  <w:delText>io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hora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4B4041F2" w14:textId="249B9E0B" w:rsidR="007F0105" w:rsidRPr="00C519DD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527" w:author="Alfonso Diaz Nieto" w:date="2025-02-27T15:28:00Z"/>
                <w:moveFrom w:id="528" w:author="Alfonso Diaz Nieto" w:date="2025-02-20T10:09:00Z"/>
                <w:rFonts w:cs="Arial"/>
                <w:sz w:val="18"/>
              </w:rPr>
            </w:pPr>
            <w:moveFrom w:id="529" w:author="Alfonso Diaz Nieto" w:date="2025-02-20T10:09:00Z">
              <w:del w:id="530" w:author="Alfonso Diaz Nieto" w:date="2025-02-27T15:28:00Z">
                <w:r w:rsidRPr="00C519DD" w:rsidDel="008168C7">
                  <w:rPr>
                    <w:rFonts w:cs="Arial"/>
                    <w:sz w:val="18"/>
                  </w:rPr>
                  <w:delText>10:00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7B2EAEB0" w14:textId="17123798" w:rsidR="007F0105" w:rsidRPr="004B01D4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531" w:author="Alfonso Diaz Nieto" w:date="2025-02-27T15:28:00Z"/>
                <w:moveFrom w:id="532" w:author="Alfonso Diaz Nieto" w:date="2025-02-20T10:09:00Z"/>
                <w:rFonts w:cs="Arial"/>
                <w:sz w:val="18"/>
              </w:rPr>
            </w:pPr>
            <w:moveFrom w:id="533" w:author="Alfonso Diaz Nieto" w:date="2025-02-20T10:09:00Z">
              <w:del w:id="534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19:00</w:delText>
                </w:r>
              </w:del>
            </w:moveFrom>
          </w:p>
        </w:tc>
      </w:tr>
      <w:tr w:rsidR="007F0105" w:rsidRPr="008F6781" w:rsidDel="008168C7" w14:paraId="1BF91399" w14:textId="74827AB5" w:rsidTr="007D4487">
        <w:trPr>
          <w:jc w:val="center"/>
          <w:del w:id="535" w:author="Alfonso Diaz Nieto" w:date="2025-02-27T15:28:00Z"/>
        </w:trPr>
        <w:tc>
          <w:tcPr>
            <w:tcW w:w="1620" w:type="dxa"/>
            <w:vMerge/>
            <w:shd w:val="clear" w:color="auto" w:fill="C2D69B" w:themeFill="accent3" w:themeFillTint="99"/>
            <w:vAlign w:val="center"/>
          </w:tcPr>
          <w:p w14:paraId="4E1C1316" w14:textId="553FBD21" w:rsidR="007F0105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536" w:author="Alfonso Diaz Nieto" w:date="2025-02-27T15:28:00Z"/>
                <w:moveFrom w:id="537" w:author="Alfonso Diaz Nieto" w:date="2025-02-20T10:09:00Z"/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26151899" w14:textId="75A5BAEA" w:rsidR="007F0105" w:rsidRPr="00B00589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538" w:author="Alfonso Diaz Nieto" w:date="2025-02-27T15:28:00Z"/>
                <w:moveFrom w:id="539" w:author="Alfonso Diaz Nieto" w:date="2025-02-20T10:09:00Z"/>
                <w:rFonts w:cs="Arial"/>
                <w:sz w:val="18"/>
              </w:rPr>
            </w:pPr>
            <w:moveFrom w:id="540" w:author="Alfonso Diaz Nieto" w:date="2025-02-20T10:09:00Z">
              <w:del w:id="541" w:author="Alfonso Diaz Nieto" w:date="2025-02-27T15:28:00Z">
                <w:r w:rsidDel="008168C7">
                  <w:rPr>
                    <w:rFonts w:cs="Arial"/>
                    <w:sz w:val="18"/>
                  </w:rPr>
                  <w:delText>después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camb</w:delText>
                </w:r>
                <w:r w:rsidR="004B01D4" w:rsidDel="008168C7">
                  <w:rPr>
                    <w:rFonts w:cs="Arial"/>
                    <w:sz w:val="18"/>
                  </w:rPr>
                  <w:delText>io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</w:delText>
                </w:r>
                <w:r w:rsidDel="008168C7">
                  <w:rPr>
                    <w:rFonts w:cs="Arial"/>
                    <w:sz w:val="18"/>
                  </w:rPr>
                  <w:delText>h</w:delText>
                </w:r>
                <w:r w:rsidRPr="00B00589" w:rsidDel="008168C7">
                  <w:rPr>
                    <w:rFonts w:cs="Arial"/>
                    <w:sz w:val="18"/>
                  </w:rPr>
                  <w:delText>ora</w:delText>
                </w:r>
                <w:r w:rsidDel="008168C7">
                  <w:rPr>
                    <w:rFonts w:cs="Arial"/>
                    <w:sz w:val="18"/>
                  </w:rPr>
                  <w:delText xml:space="preserve"> - 31</w:delText>
                </w:r>
              </w:del>
            </w:moveFrom>
          </w:p>
        </w:tc>
        <w:tc>
          <w:tcPr>
            <w:tcW w:w="1134" w:type="dxa"/>
            <w:vAlign w:val="center"/>
          </w:tcPr>
          <w:p w14:paraId="125D64C0" w14:textId="1D7F4092" w:rsidR="007F0105" w:rsidRPr="00C519DD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542" w:author="Alfonso Diaz Nieto" w:date="2025-02-27T15:28:00Z"/>
                <w:moveFrom w:id="543" w:author="Alfonso Diaz Nieto" w:date="2025-02-20T10:09:00Z"/>
                <w:rFonts w:cs="Arial"/>
                <w:sz w:val="18"/>
              </w:rPr>
            </w:pPr>
            <w:moveFrom w:id="544" w:author="Alfonso Diaz Nieto" w:date="2025-02-20T10:09:00Z">
              <w:del w:id="545" w:author="Alfonso Diaz Nieto" w:date="2025-02-27T15:28:00Z">
                <w:r w:rsidRPr="00C519DD" w:rsidDel="008168C7">
                  <w:rPr>
                    <w:rFonts w:cs="Arial"/>
                    <w:sz w:val="18"/>
                  </w:rPr>
                  <w:delText>10:00</w:delText>
                </w:r>
              </w:del>
            </w:moveFrom>
          </w:p>
        </w:tc>
        <w:tc>
          <w:tcPr>
            <w:tcW w:w="1164" w:type="dxa"/>
            <w:vAlign w:val="center"/>
          </w:tcPr>
          <w:p w14:paraId="23EED1F3" w14:textId="7677FF1A" w:rsidR="007F0105" w:rsidRPr="004B01D4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546" w:author="Alfonso Diaz Nieto" w:date="2025-02-27T15:28:00Z"/>
                <w:moveFrom w:id="547" w:author="Alfonso Diaz Nieto" w:date="2025-02-20T10:09:00Z"/>
                <w:rFonts w:cs="Arial"/>
                <w:sz w:val="18"/>
              </w:rPr>
            </w:pPr>
            <w:moveFrom w:id="548" w:author="Alfonso Diaz Nieto" w:date="2025-02-20T10:09:00Z">
              <w:del w:id="549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18:00</w:delText>
                </w:r>
              </w:del>
            </w:moveFrom>
          </w:p>
        </w:tc>
      </w:tr>
      <w:tr w:rsidR="007F0105" w:rsidRPr="008F6781" w:rsidDel="008168C7" w14:paraId="56217CA4" w14:textId="4EBBA667" w:rsidTr="007D4487">
        <w:trPr>
          <w:jc w:val="center"/>
          <w:del w:id="550" w:author="Alfonso Diaz Nieto" w:date="2025-02-27T15:28:00Z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3D719086" w14:textId="41E8557E" w:rsidR="007F0105" w:rsidRPr="008F6781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551" w:author="Alfonso Diaz Nieto" w:date="2025-02-27T15:28:00Z"/>
                <w:moveFrom w:id="552" w:author="Alfonso Diaz Nieto" w:date="2025-02-20T10:09:00Z"/>
                <w:rFonts w:cs="Arial"/>
                <w:sz w:val="20"/>
              </w:rPr>
            </w:pPr>
            <w:moveFrom w:id="553" w:author="Alfonso Diaz Nieto" w:date="2025-02-20T10:09:00Z">
              <w:del w:id="554" w:author="Alfonso Diaz Nieto" w:date="2025-02-27T15:28:00Z">
                <w:r w:rsidDel="008168C7">
                  <w:rPr>
                    <w:rFonts w:cs="Arial"/>
                    <w:sz w:val="20"/>
                  </w:rPr>
                  <w:delText>Noviembre</w:delText>
                </w:r>
              </w:del>
            </w:moveFrom>
          </w:p>
        </w:tc>
        <w:tc>
          <w:tcPr>
            <w:tcW w:w="2438" w:type="dxa"/>
          </w:tcPr>
          <w:p w14:paraId="48C24A82" w14:textId="53E7FC63" w:rsidR="007F0105" w:rsidRPr="00B00589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555" w:author="Alfonso Diaz Nieto" w:date="2025-02-27T15:28:00Z"/>
                <w:moveFrom w:id="556" w:author="Alfonso Diaz Nieto" w:date="2025-02-20T10:09:00Z"/>
                <w:rFonts w:cs="Arial"/>
                <w:sz w:val="18"/>
              </w:rPr>
            </w:pPr>
            <w:moveFrom w:id="557" w:author="Alfonso Diaz Nieto" w:date="2025-02-20T10:09:00Z">
              <w:del w:id="558" w:author="Alfonso Diaz Nieto" w:date="2025-02-27T15:28:00Z">
                <w:r w:rsidRPr="00B00589" w:rsidDel="008168C7">
                  <w:rPr>
                    <w:rFonts w:cs="Arial"/>
                    <w:sz w:val="18"/>
                  </w:rPr>
                  <w:delText xml:space="preserve">1 </w:delText>
                </w:r>
                <w:r w:rsidDel="008168C7">
                  <w:rPr>
                    <w:rFonts w:cs="Arial"/>
                    <w:sz w:val="18"/>
                  </w:rPr>
                  <w:delText>-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3</w:delText>
                </w:r>
                <w:r w:rsidDel="008168C7">
                  <w:rPr>
                    <w:rFonts w:cs="Arial"/>
                    <w:sz w:val="18"/>
                  </w:rPr>
                  <w:delText>0</w:delText>
                </w:r>
              </w:del>
            </w:moveFrom>
          </w:p>
        </w:tc>
        <w:tc>
          <w:tcPr>
            <w:tcW w:w="1134" w:type="dxa"/>
            <w:vMerge w:val="restart"/>
            <w:vAlign w:val="center"/>
          </w:tcPr>
          <w:p w14:paraId="60B1314B" w14:textId="3A59A007" w:rsidR="007F0105" w:rsidRPr="004B01D4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559" w:author="Alfonso Diaz Nieto" w:date="2025-02-27T15:28:00Z"/>
                <w:moveFrom w:id="560" w:author="Alfonso Diaz Nieto" w:date="2025-02-20T10:09:00Z"/>
                <w:rFonts w:cs="Arial"/>
                <w:sz w:val="18"/>
              </w:rPr>
            </w:pPr>
            <w:moveFrom w:id="561" w:author="Alfonso Diaz Nieto" w:date="2025-02-20T10:09:00Z">
              <w:del w:id="562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9:00</w:delText>
                </w:r>
              </w:del>
            </w:moveFrom>
          </w:p>
        </w:tc>
        <w:tc>
          <w:tcPr>
            <w:tcW w:w="1164" w:type="dxa"/>
            <w:vMerge w:val="restart"/>
            <w:vAlign w:val="center"/>
          </w:tcPr>
          <w:p w14:paraId="08BD02CF" w14:textId="577215D0" w:rsidR="007F0105" w:rsidRPr="004B01D4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563" w:author="Alfonso Diaz Nieto" w:date="2025-02-27T15:28:00Z"/>
                <w:moveFrom w:id="564" w:author="Alfonso Diaz Nieto" w:date="2025-02-20T10:09:00Z"/>
                <w:rFonts w:cs="Arial"/>
                <w:sz w:val="18"/>
              </w:rPr>
            </w:pPr>
            <w:moveFrom w:id="565" w:author="Alfonso Diaz Nieto" w:date="2025-02-20T10:09:00Z">
              <w:del w:id="566" w:author="Alfonso Diaz Nieto" w:date="2025-02-27T15:28:00Z">
                <w:r w:rsidRPr="004B01D4" w:rsidDel="008168C7">
                  <w:rPr>
                    <w:rFonts w:cs="Arial"/>
                    <w:sz w:val="18"/>
                  </w:rPr>
                  <w:delText>17:30</w:delText>
                </w:r>
              </w:del>
            </w:moveFrom>
          </w:p>
        </w:tc>
      </w:tr>
      <w:tr w:rsidR="007F0105" w:rsidRPr="008F6781" w:rsidDel="008168C7" w14:paraId="2640EDB9" w14:textId="73D99456" w:rsidTr="007D4487">
        <w:trPr>
          <w:jc w:val="center"/>
          <w:del w:id="567" w:author="Alfonso Diaz Nieto" w:date="2025-02-27T15:28:00Z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5DB77751" w14:textId="5ADD3EBE" w:rsidR="007F0105" w:rsidRPr="008F6781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568" w:author="Alfonso Diaz Nieto" w:date="2025-02-27T15:28:00Z"/>
                <w:moveFrom w:id="569" w:author="Alfonso Diaz Nieto" w:date="2025-02-20T10:09:00Z"/>
                <w:rFonts w:cs="Arial"/>
                <w:sz w:val="20"/>
              </w:rPr>
            </w:pPr>
            <w:moveFrom w:id="570" w:author="Alfonso Diaz Nieto" w:date="2025-02-20T10:09:00Z">
              <w:del w:id="571" w:author="Alfonso Diaz Nieto" w:date="2025-02-27T15:28:00Z">
                <w:r w:rsidDel="008168C7">
                  <w:rPr>
                    <w:rFonts w:cs="Arial"/>
                    <w:sz w:val="20"/>
                  </w:rPr>
                  <w:delText>Diciembre</w:delText>
                </w:r>
              </w:del>
            </w:moveFrom>
          </w:p>
        </w:tc>
        <w:tc>
          <w:tcPr>
            <w:tcW w:w="2438" w:type="dxa"/>
          </w:tcPr>
          <w:p w14:paraId="6269532A" w14:textId="5ADFD82C" w:rsidR="007F0105" w:rsidRPr="00B00589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572" w:author="Alfonso Diaz Nieto" w:date="2025-02-27T15:28:00Z"/>
                <w:moveFrom w:id="573" w:author="Alfonso Diaz Nieto" w:date="2025-02-20T10:09:00Z"/>
                <w:rFonts w:cs="Arial"/>
                <w:sz w:val="18"/>
              </w:rPr>
            </w:pPr>
            <w:moveFrom w:id="574" w:author="Alfonso Diaz Nieto" w:date="2025-02-20T10:09:00Z">
              <w:del w:id="575" w:author="Alfonso Diaz Nieto" w:date="2025-02-27T15:28:00Z">
                <w:r w:rsidRPr="00B00589" w:rsidDel="008168C7">
                  <w:rPr>
                    <w:rFonts w:cs="Arial"/>
                    <w:sz w:val="18"/>
                  </w:rPr>
                  <w:delText xml:space="preserve">1 </w:delText>
                </w:r>
                <w:r w:rsidDel="008168C7">
                  <w:rPr>
                    <w:rFonts w:cs="Arial"/>
                    <w:sz w:val="18"/>
                  </w:rPr>
                  <w:delText>-</w:delText>
                </w:r>
                <w:r w:rsidRPr="00B00589" w:rsidDel="008168C7">
                  <w:rPr>
                    <w:rFonts w:cs="Arial"/>
                    <w:sz w:val="18"/>
                  </w:rPr>
                  <w:delText xml:space="preserve"> 31</w:delText>
                </w:r>
              </w:del>
            </w:moveFrom>
          </w:p>
        </w:tc>
        <w:tc>
          <w:tcPr>
            <w:tcW w:w="1134" w:type="dxa"/>
            <w:vMerge/>
            <w:vAlign w:val="center"/>
          </w:tcPr>
          <w:p w14:paraId="7DA84BF2" w14:textId="587506BF" w:rsidR="007F0105" w:rsidRPr="00B00589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576" w:author="Alfonso Diaz Nieto" w:date="2025-02-27T15:28:00Z"/>
                <w:moveFrom w:id="577" w:author="Alfonso Diaz Nieto" w:date="2025-02-20T10:09:00Z"/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3C766D03" w14:textId="1C90A368" w:rsidR="007F0105" w:rsidRPr="00B00589" w:rsidDel="008168C7" w:rsidRDefault="007F0105" w:rsidP="007F010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578" w:author="Alfonso Diaz Nieto" w:date="2025-02-27T15:28:00Z"/>
                <w:moveFrom w:id="579" w:author="Alfonso Diaz Nieto" w:date="2025-02-20T10:09:00Z"/>
                <w:rFonts w:cs="Arial"/>
                <w:sz w:val="18"/>
              </w:rPr>
            </w:pPr>
          </w:p>
        </w:tc>
      </w:tr>
    </w:tbl>
    <w:p w14:paraId="23EC9FAF" w14:textId="7D1C92FC" w:rsidR="00315B43" w:rsidRDefault="00315B43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ins w:id="580" w:author="Alfonso Diaz Nieto" w:date="2025-02-27T15:28:00Z"/>
          <w:rFonts w:cs="Arial"/>
        </w:rPr>
      </w:pPr>
    </w:p>
    <w:p w14:paraId="4C3FD58B" w14:textId="77777777" w:rsidR="008168C7" w:rsidRPr="006A6594" w:rsidDel="009429E7" w:rsidRDefault="008168C7" w:rsidP="006A6594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From w:id="581" w:author="Alfonso Diaz Nieto" w:date="2025-02-20T10:09:00Z"/>
          <w:rFonts w:cs="Arial"/>
        </w:rPr>
      </w:pPr>
    </w:p>
    <w:p w14:paraId="47B6CF5F" w14:textId="7B59CE7F" w:rsidR="00B56F2A" w:rsidRPr="006A6594" w:rsidDel="009429E7" w:rsidRDefault="00B56F2A" w:rsidP="006A6594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From w:id="582" w:author="Alfonso Diaz Nieto" w:date="2025-02-20T10:09:00Z"/>
          <w:rFonts w:cs="Arial"/>
        </w:rPr>
      </w:pPr>
      <w:moveFrom w:id="583" w:author="Alfonso Diaz Nieto" w:date="2025-02-20T10:09:00Z">
        <w:r w:rsidRPr="006A6594" w:rsidDel="009429E7">
          <w:rPr>
            <w:rFonts w:cs="Arial"/>
          </w:rPr>
          <w:t>Este horario tendrá que se</w:t>
        </w:r>
        <w:r w:rsidR="00495A88" w:rsidRPr="006A6594" w:rsidDel="009429E7">
          <w:rPr>
            <w:rFonts w:cs="Arial"/>
          </w:rPr>
          <w:t>r</w:t>
        </w:r>
        <w:r w:rsidRPr="006A6594" w:rsidDel="009429E7">
          <w:rPr>
            <w:rFonts w:cs="Arial"/>
          </w:rPr>
          <w:t xml:space="preserve"> cumplido por:</w:t>
        </w:r>
      </w:moveFrom>
    </w:p>
    <w:p w14:paraId="4B3E3E56" w14:textId="3F53E263" w:rsidR="00B56F2A" w:rsidRPr="006A6594" w:rsidDel="009429E7" w:rsidRDefault="00B56F2A" w:rsidP="006A659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From w:id="584" w:author="Alfonso Diaz Nieto" w:date="2025-02-20T10:09:00Z"/>
          <w:rFonts w:cs="Arial"/>
        </w:rPr>
      </w:pPr>
      <w:moveFrom w:id="585" w:author="Alfonso Diaz Nieto" w:date="2025-02-20T10:09:00Z">
        <w:r w:rsidRPr="006A6594" w:rsidDel="009429E7">
          <w:rPr>
            <w:rFonts w:cs="Arial"/>
          </w:rPr>
          <w:t>Todos los medios aéreos.</w:t>
        </w:r>
      </w:moveFrom>
    </w:p>
    <w:p w14:paraId="2DEA4661" w14:textId="19DB92DB" w:rsidR="00B56F2A" w:rsidRPr="006A6594" w:rsidDel="009429E7" w:rsidRDefault="002356E2" w:rsidP="006A659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From w:id="586" w:author="Alfonso Diaz Nieto" w:date="2025-02-20T10:09:00Z"/>
          <w:rFonts w:cs="Arial"/>
        </w:rPr>
      </w:pPr>
      <w:moveFrom w:id="587" w:author="Alfonso Diaz Nieto" w:date="2025-02-20T10:09:00Z">
        <w:r w:rsidRPr="006A6594" w:rsidDel="009429E7">
          <w:rPr>
            <w:rFonts w:cs="Arial"/>
          </w:rPr>
          <w:t>Todas las tripulaciones (p</w:t>
        </w:r>
        <w:r w:rsidR="00B56F2A" w:rsidRPr="006A6594" w:rsidDel="009429E7">
          <w:rPr>
            <w:rFonts w:cs="Arial"/>
          </w:rPr>
          <w:t>ilotos, mecánicos</w:t>
        </w:r>
        <w:r w:rsidR="004B01D4" w:rsidDel="009429E7">
          <w:rPr>
            <w:rFonts w:cs="Arial"/>
          </w:rPr>
          <w:t xml:space="preserve">) </w:t>
        </w:r>
        <w:r w:rsidR="00B56F2A" w:rsidRPr="006A6594" w:rsidDel="009429E7">
          <w:rPr>
            <w:rFonts w:cs="Arial"/>
          </w:rPr>
          <w:t>y cualquier otra persona necesaria para el perfecto funcionamiento de dichos medios aéreos.</w:t>
        </w:r>
      </w:moveFrom>
    </w:p>
    <w:p w14:paraId="0F9AC89D" w14:textId="3CCC94A0" w:rsidR="004D04E5" w:rsidDel="009429E7" w:rsidRDefault="00B56F2A" w:rsidP="006A6594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From w:id="588" w:author="Alfonso Diaz Nieto" w:date="2025-02-20T10:09:00Z"/>
          <w:rFonts w:cs="Arial"/>
        </w:rPr>
      </w:pPr>
      <w:moveFrom w:id="589" w:author="Alfonso Diaz Nieto" w:date="2025-02-20T10:09:00Z">
        <w:r w:rsidRPr="006A6594" w:rsidDel="009429E7">
          <w:rPr>
            <w:rFonts w:cs="Arial"/>
          </w:rPr>
          <w:t xml:space="preserve">Todo el personal </w:t>
        </w:r>
        <w:r w:rsidR="00841F38" w:rsidRPr="006A6594" w:rsidDel="009429E7">
          <w:rPr>
            <w:rFonts w:cs="Arial"/>
          </w:rPr>
          <w:t>necesario para la operatividad de la base</w:t>
        </w:r>
        <w:r w:rsidRPr="006A6594" w:rsidDel="009429E7">
          <w:rPr>
            <w:rFonts w:cs="Arial"/>
          </w:rPr>
          <w:t>, tales como</w:t>
        </w:r>
        <w:r w:rsidR="004D04E5" w:rsidDel="009429E7">
          <w:rPr>
            <w:rFonts w:cs="Arial"/>
          </w:rPr>
          <w:t>:</w:t>
        </w:r>
      </w:moveFrom>
    </w:p>
    <w:p w14:paraId="400EEC8D" w14:textId="618678C4" w:rsidR="00B56F2A" w:rsidDel="009429E7" w:rsidRDefault="00611156" w:rsidP="004D04E5">
      <w:pPr>
        <w:pStyle w:val="Prrafodelista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From w:id="590" w:author="Alfonso Diaz Nieto" w:date="2025-02-20T10:09:00Z"/>
          <w:rFonts w:cs="Arial"/>
        </w:rPr>
      </w:pPr>
      <w:moveFrom w:id="591" w:author="Alfonso Diaz Nieto" w:date="2025-02-20T10:09:00Z">
        <w:r w:rsidRPr="004D04E5" w:rsidDel="009429E7">
          <w:rPr>
            <w:rFonts w:cs="Arial"/>
          </w:rPr>
          <w:t>el Bombero Forestal Operador Gestión de Aeródromo (Emisorista)</w:t>
        </w:r>
        <w:r w:rsidR="004D04E5" w:rsidDel="009429E7">
          <w:rPr>
            <w:rFonts w:cs="Arial"/>
          </w:rPr>
          <w:t>,</w:t>
        </w:r>
      </w:moveFrom>
    </w:p>
    <w:p w14:paraId="1795BBEF" w14:textId="0923283D" w:rsidR="004D04E5" w:rsidDel="009429E7" w:rsidRDefault="004D04E5" w:rsidP="004D04E5">
      <w:pPr>
        <w:pStyle w:val="Prrafodelista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From w:id="592" w:author="Alfonso Diaz Nieto" w:date="2025-02-20T10:09:00Z"/>
          <w:rFonts w:cs="Arial"/>
        </w:rPr>
      </w:pPr>
      <w:moveFrom w:id="593" w:author="Alfonso Diaz Nieto" w:date="2025-02-20T10:09:00Z">
        <w:r w:rsidDel="009429E7">
          <w:rPr>
            <w:rFonts w:cs="Arial"/>
          </w:rPr>
          <w:t xml:space="preserve">el </w:t>
        </w:r>
        <w:r w:rsidRPr="004D04E5" w:rsidDel="009429E7">
          <w:rPr>
            <w:rFonts w:cs="Arial"/>
          </w:rPr>
          <w:t>Bombero Especialista de Aeródromo</w:t>
        </w:r>
        <w:r w:rsidDel="009429E7">
          <w:rPr>
            <w:rFonts w:cs="Arial"/>
          </w:rPr>
          <w:t xml:space="preserve"> (Estación de carga), u</w:t>
        </w:r>
      </w:moveFrom>
    </w:p>
    <w:p w14:paraId="66578A13" w14:textId="2A8251FB" w:rsidR="004D04E5" w:rsidRPr="004D04E5" w:rsidDel="009429E7" w:rsidRDefault="004D04E5" w:rsidP="004D04E5">
      <w:pPr>
        <w:pStyle w:val="Prrafodelista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594" w:author="Alfonso Diaz Nieto" w:date="2025-02-20T10:09:00Z"/>
          <w:moveFrom w:id="595" w:author="Alfonso Diaz Nieto" w:date="2025-02-20T10:09:00Z"/>
          <w:rFonts w:cs="Arial"/>
        </w:rPr>
      </w:pPr>
      <w:moveFrom w:id="596" w:author="Alfonso Diaz Nieto" w:date="2025-02-20T10:09:00Z">
        <w:r w:rsidDel="009429E7">
          <w:rPr>
            <w:rFonts w:cs="Arial"/>
          </w:rPr>
          <w:t>otro</w:t>
        </w:r>
        <w:del w:id="597" w:author="Alfonso Diaz Nieto" w:date="2025-02-20T10:09:00Z">
          <w:r w:rsidDel="009429E7">
            <w:rPr>
              <w:rFonts w:cs="Arial"/>
            </w:rPr>
            <w:delText>s.</w:delText>
          </w:r>
        </w:del>
      </w:moveFrom>
    </w:p>
    <w:moveFromRangeEnd w:id="257"/>
    <w:p w14:paraId="370CE1BF" w14:textId="77777777" w:rsidR="00661B01" w:rsidDel="009429E7" w:rsidRDefault="00661B01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598" w:author="Alfonso Diaz Nieto" w:date="2025-02-20T10:09:00Z"/>
          <w:rFonts w:cs="Arial"/>
        </w:rPr>
      </w:pPr>
    </w:p>
    <w:p w14:paraId="043D2BBD" w14:textId="77777777" w:rsidR="00B30A7B" w:rsidRPr="006A6594" w:rsidRDefault="00B30A7B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39C3B2D9" w14:textId="77777777" w:rsidR="00A95879" w:rsidRPr="00B30A7B" w:rsidRDefault="00A228E9" w:rsidP="00B30A7B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color w:val="FFFFFF"/>
          <w:sz w:val="22"/>
        </w:rPr>
      </w:pPr>
      <w:bookmarkStart w:id="599" w:name="_Toc507691906"/>
      <w:bookmarkStart w:id="600" w:name="_Hlk190938100"/>
      <w:bookmarkStart w:id="601" w:name="_Toc191628916"/>
      <w:r w:rsidRPr="00B30A7B">
        <w:rPr>
          <w:color w:val="FFFFFF"/>
          <w:sz w:val="22"/>
        </w:rPr>
        <w:t>H</w:t>
      </w:r>
      <w:r w:rsidR="00A95879" w:rsidRPr="00B30A7B">
        <w:rPr>
          <w:color w:val="FFFFFF"/>
          <w:sz w:val="22"/>
        </w:rPr>
        <w:t xml:space="preserve">orario </w:t>
      </w:r>
      <w:r w:rsidR="00A4571E">
        <w:rPr>
          <w:color w:val="FFFFFF"/>
          <w:sz w:val="22"/>
        </w:rPr>
        <w:t>en</w:t>
      </w:r>
      <w:r w:rsidR="00A95879" w:rsidRPr="00B30A7B">
        <w:rPr>
          <w:color w:val="FFFFFF"/>
          <w:sz w:val="22"/>
        </w:rPr>
        <w:t xml:space="preserve"> COR y COP</w:t>
      </w:r>
      <w:del w:id="602" w:author="Alfonso Diaz Nieto" w:date="2025-02-28T09:13:00Z">
        <w:r w:rsidR="00A95879" w:rsidRPr="00B30A7B" w:rsidDel="00547938">
          <w:rPr>
            <w:color w:val="FFFFFF"/>
            <w:sz w:val="22"/>
          </w:rPr>
          <w:delText>s</w:delText>
        </w:r>
      </w:del>
      <w:bookmarkEnd w:id="599"/>
      <w:r w:rsidR="00A4571E">
        <w:rPr>
          <w:color w:val="FFFFFF"/>
          <w:sz w:val="22"/>
        </w:rPr>
        <w:t xml:space="preserve"> para personal de la Administración</w:t>
      </w:r>
      <w:bookmarkEnd w:id="601"/>
    </w:p>
    <w:p w14:paraId="23B109B9" w14:textId="77777777" w:rsidR="00B30A7B" w:rsidRDefault="00B30A7B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61EB9D57" w14:textId="4618AD30" w:rsidR="007B1840" w:rsidRDefault="00B15E26" w:rsidP="00FD576B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ins w:id="603" w:author="Alfonso Diaz Nieto" w:date="2025-02-20T09:30:00Z"/>
          <w:rFonts w:cs="Arial"/>
        </w:rPr>
      </w:pPr>
      <w:r>
        <w:rPr>
          <w:rFonts w:cs="Arial"/>
        </w:rPr>
        <w:t>Teniendo en cuenta que gran parte de la época de peligro alto / extremo está dentro del periodo en el que el personal funcionario tiene jornada reducida (6,5 horas/día), e</w:t>
      </w:r>
      <w:r w:rsidR="00A228E9" w:rsidRPr="006A6594">
        <w:rPr>
          <w:rFonts w:cs="Arial"/>
        </w:rPr>
        <w:t xml:space="preserve">l horario que tendrá </w:t>
      </w:r>
      <w:r w:rsidR="00BD3898" w:rsidRPr="006A6594">
        <w:rPr>
          <w:rFonts w:cs="Arial"/>
        </w:rPr>
        <w:t xml:space="preserve">que cumplir el personal </w:t>
      </w:r>
      <w:r>
        <w:rPr>
          <w:rFonts w:cs="Arial"/>
        </w:rPr>
        <w:t xml:space="preserve">de la Admón. </w:t>
      </w:r>
      <w:r w:rsidR="002356E2" w:rsidRPr="006A6594">
        <w:rPr>
          <w:rFonts w:cs="Arial"/>
        </w:rPr>
        <w:t>que desempeña sus funciones en el</w:t>
      </w:r>
      <w:r w:rsidR="00BD3898" w:rsidRPr="006A6594">
        <w:rPr>
          <w:rFonts w:cs="Arial"/>
        </w:rPr>
        <w:t xml:space="preserve"> COR o </w:t>
      </w:r>
      <w:r w:rsidR="00A4571E">
        <w:rPr>
          <w:rFonts w:cs="Arial"/>
        </w:rPr>
        <w:t xml:space="preserve">en los </w:t>
      </w:r>
      <w:r w:rsidR="00D9093B">
        <w:rPr>
          <w:rFonts w:cs="Arial"/>
        </w:rPr>
        <w:t xml:space="preserve">5 </w:t>
      </w:r>
      <w:r w:rsidR="00BD3898" w:rsidRPr="006A6594">
        <w:rPr>
          <w:rFonts w:cs="Arial"/>
        </w:rPr>
        <w:t>COP</w:t>
      </w:r>
      <w:del w:id="604" w:author="Alfonso Diaz Nieto" w:date="2025-02-28T09:11:00Z">
        <w:r w:rsidR="00D9093B" w:rsidDel="00547938">
          <w:rPr>
            <w:rFonts w:cs="Arial"/>
          </w:rPr>
          <w:delText>s</w:delText>
        </w:r>
      </w:del>
      <w:r w:rsidR="002356E2" w:rsidRPr="006A6594">
        <w:rPr>
          <w:rFonts w:cs="Arial"/>
        </w:rPr>
        <w:t xml:space="preserve"> </w:t>
      </w:r>
      <w:r w:rsidR="00A228E9" w:rsidRPr="006A6594">
        <w:rPr>
          <w:rFonts w:cs="Arial"/>
        </w:rPr>
        <w:t xml:space="preserve">será el </w:t>
      </w:r>
      <w:r w:rsidR="007B1840">
        <w:rPr>
          <w:rFonts w:cs="Arial"/>
        </w:rPr>
        <w:t>que se marque a continuación.</w:t>
      </w:r>
    </w:p>
    <w:p w14:paraId="3BB8D4B1" w14:textId="77777777" w:rsidR="00CD0052" w:rsidRDefault="00CD0052" w:rsidP="00FD576B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725FDB3A" w14:textId="2BFD4D29" w:rsidR="00816E64" w:rsidRDefault="007B1840" w:rsidP="00FD576B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ins w:id="605" w:author="Alfonso Diaz Nieto" w:date="2025-02-20T09:30:00Z"/>
          <w:rFonts w:cs="Arial"/>
        </w:rPr>
      </w:pPr>
      <w:r>
        <w:rPr>
          <w:rFonts w:cs="Arial"/>
        </w:rPr>
        <w:t xml:space="preserve">No obstante, el </w:t>
      </w:r>
      <w:ins w:id="606" w:author="Alfonso Diaz Nieto" w:date="2025-02-20T13:16:00Z">
        <w:r w:rsidR="00F43B3B">
          <w:rPr>
            <w:rFonts w:cs="Arial"/>
          </w:rPr>
          <w:t xml:space="preserve">siguiente </w:t>
        </w:r>
      </w:ins>
      <w:r>
        <w:rPr>
          <w:rFonts w:cs="Arial"/>
        </w:rPr>
        <w:t xml:space="preserve">personal </w:t>
      </w:r>
      <w:del w:id="607" w:author="Alfonso Diaz Nieto" w:date="2025-02-20T13:16:00Z">
        <w:r w:rsidDel="00F43B3B">
          <w:rPr>
            <w:rFonts w:cs="Arial"/>
          </w:rPr>
          <w:delText xml:space="preserve">siguiente </w:delText>
        </w:r>
      </w:del>
      <w:r>
        <w:rPr>
          <w:rFonts w:cs="Arial"/>
        </w:rPr>
        <w:t>podrá ausentarse de</w:t>
      </w:r>
      <w:ins w:id="608" w:author="Alfonso Diaz Nieto" w:date="2025-02-20T09:50:00Z">
        <w:r w:rsidR="005D635F">
          <w:rPr>
            <w:rFonts w:cs="Arial"/>
          </w:rPr>
          <w:t>l</w:t>
        </w:r>
      </w:ins>
      <w:r>
        <w:rPr>
          <w:rFonts w:cs="Arial"/>
        </w:rPr>
        <w:t xml:space="preserve"> COR o COP</w:t>
      </w:r>
      <w:del w:id="609" w:author="Alfonso Diaz Nieto" w:date="2025-02-20T13:15:00Z">
        <w:r w:rsidR="00816E64" w:rsidDel="00F43B3B">
          <w:rPr>
            <w:rFonts w:cs="Arial"/>
          </w:rPr>
          <w:delText>,</w:delText>
        </w:r>
      </w:del>
      <w:r w:rsidR="00816E64">
        <w:rPr>
          <w:rFonts w:cs="Arial"/>
        </w:rPr>
        <w:t xml:space="preserve"> </w:t>
      </w:r>
      <w:del w:id="610" w:author="Alfonso Diaz Nieto" w:date="2025-02-20T13:15:00Z">
        <w:r w:rsidR="00816E64" w:rsidDel="00F43B3B">
          <w:rPr>
            <w:rFonts w:cs="Arial"/>
          </w:rPr>
          <w:delText>según el lugar para presencia física asignado,</w:delText>
        </w:r>
        <w:r w:rsidDel="00F43B3B">
          <w:rPr>
            <w:rFonts w:cs="Arial"/>
          </w:rPr>
          <w:delText xml:space="preserve"> </w:delText>
        </w:r>
      </w:del>
      <w:r>
        <w:rPr>
          <w:rFonts w:cs="Arial"/>
        </w:rPr>
        <w:t>para realizar funciones propias de</w:t>
      </w:r>
      <w:ins w:id="611" w:author="Alfonso Diaz Nieto" w:date="2025-02-20T09:44:00Z">
        <w:r w:rsidR="005D635F">
          <w:rPr>
            <w:rFonts w:cs="Arial"/>
          </w:rPr>
          <w:t xml:space="preserve"> </w:t>
        </w:r>
      </w:ins>
      <w:r>
        <w:rPr>
          <w:rFonts w:cs="Arial"/>
        </w:rPr>
        <w:t>l</w:t>
      </w:r>
      <w:ins w:id="612" w:author="Alfonso Diaz Nieto" w:date="2025-02-20T09:44:00Z">
        <w:r w:rsidR="005D635F">
          <w:rPr>
            <w:rFonts w:cs="Arial"/>
          </w:rPr>
          <w:t>a operatividad del</w:t>
        </w:r>
      </w:ins>
      <w:r>
        <w:rPr>
          <w:rFonts w:cs="Arial"/>
        </w:rPr>
        <w:t xml:space="preserve"> SEIF, tales como</w:t>
      </w:r>
      <w:ins w:id="613" w:author="Alfonso Diaz Nieto" w:date="2025-02-27T15:32:00Z">
        <w:r w:rsidR="003122CE">
          <w:rPr>
            <w:rFonts w:cs="Arial"/>
          </w:rPr>
          <w:t>:</w:t>
        </w:r>
      </w:ins>
      <w:r>
        <w:rPr>
          <w:rFonts w:cs="Arial"/>
        </w:rPr>
        <w:t xml:space="preserve"> asistencia a ejercicios de entrenamiento, prácticas, visita a incendios</w:t>
      </w:r>
      <w:ins w:id="614" w:author="Alfonso Diaz Nieto" w:date="2025-02-20T13:15:00Z">
        <w:r w:rsidR="00F43B3B">
          <w:rPr>
            <w:rFonts w:cs="Arial"/>
          </w:rPr>
          <w:t>,</w:t>
        </w:r>
      </w:ins>
      <w:del w:id="615" w:author="Alfonso Diaz Nieto" w:date="2025-02-20T13:15:00Z">
        <w:r w:rsidDel="00F43B3B">
          <w:rPr>
            <w:rFonts w:cs="Arial"/>
          </w:rPr>
          <w:delText xml:space="preserve"> o</w:delText>
        </w:r>
      </w:del>
      <w:r>
        <w:rPr>
          <w:rFonts w:cs="Arial"/>
        </w:rPr>
        <w:t xml:space="preserve"> </w:t>
      </w:r>
      <w:del w:id="616" w:author="Alfonso Diaz Nieto" w:date="2025-02-20T09:32:00Z">
        <w:r w:rsidDel="00CD0052">
          <w:rPr>
            <w:rFonts w:cs="Arial"/>
          </w:rPr>
          <w:delText xml:space="preserve">visita </w:delText>
        </w:r>
      </w:del>
      <w:r>
        <w:rPr>
          <w:rFonts w:cs="Arial"/>
        </w:rPr>
        <w:t xml:space="preserve">a </w:t>
      </w:r>
      <w:r w:rsidR="00816E64">
        <w:rPr>
          <w:rFonts w:cs="Arial"/>
        </w:rPr>
        <w:t>infraestructuras</w:t>
      </w:r>
      <w:ins w:id="617" w:author="Alfonso Diaz Nieto" w:date="2025-02-20T13:15:00Z">
        <w:r w:rsidR="00F43B3B">
          <w:rPr>
            <w:rFonts w:cs="Arial"/>
          </w:rPr>
          <w:t>, …</w:t>
        </w:r>
      </w:ins>
      <w:ins w:id="618" w:author="Alfonso Diaz Nieto" w:date="2025-02-20T09:32:00Z">
        <w:r w:rsidR="00CD0052">
          <w:rPr>
            <w:rFonts w:cs="Arial"/>
          </w:rPr>
          <w:t>;</w:t>
        </w:r>
      </w:ins>
      <w:del w:id="619" w:author="Alfonso Diaz Nieto" w:date="2025-02-20T09:32:00Z">
        <w:r w:rsidR="00816E64" w:rsidDel="00CD0052">
          <w:rPr>
            <w:rFonts w:cs="Arial"/>
          </w:rPr>
          <w:delText>,</w:delText>
        </w:r>
      </w:del>
      <w:r w:rsidR="00816E64">
        <w:rPr>
          <w:rFonts w:cs="Arial"/>
        </w:rPr>
        <w:t xml:space="preserve"> siempre con la </w:t>
      </w:r>
      <w:del w:id="620" w:author="Alfonso Diaz Nieto" w:date="2025-02-28T09:19:00Z">
        <w:r w:rsidR="00816E64" w:rsidDel="00F56266">
          <w:rPr>
            <w:rFonts w:cs="Arial"/>
          </w:rPr>
          <w:delText xml:space="preserve">pertinente </w:delText>
        </w:r>
      </w:del>
      <w:ins w:id="621" w:author="Alfonso Diaz Nieto" w:date="2025-02-28T09:19:00Z">
        <w:r w:rsidR="00F56266">
          <w:rPr>
            <w:rFonts w:cs="Arial"/>
          </w:rPr>
          <w:t>correspondient</w:t>
        </w:r>
      </w:ins>
      <w:ins w:id="622" w:author="Alfonso Diaz Nieto" w:date="2025-02-28T09:20:00Z">
        <w:r w:rsidR="00F56266">
          <w:rPr>
            <w:rFonts w:cs="Arial"/>
          </w:rPr>
          <w:t>e</w:t>
        </w:r>
      </w:ins>
      <w:ins w:id="623" w:author="Alfonso Diaz Nieto" w:date="2025-02-28T09:19:00Z">
        <w:r w:rsidR="00F56266">
          <w:rPr>
            <w:rFonts w:cs="Arial"/>
          </w:rPr>
          <w:t xml:space="preserve"> </w:t>
        </w:r>
      </w:ins>
      <w:r w:rsidR="00816E64">
        <w:rPr>
          <w:rFonts w:cs="Arial"/>
        </w:rPr>
        <w:t xml:space="preserve">autorización del </w:t>
      </w:r>
      <w:proofErr w:type="spellStart"/>
      <w:r w:rsidR="00816E64">
        <w:rPr>
          <w:rFonts w:cs="Arial"/>
        </w:rPr>
        <w:t>D</w:t>
      </w:r>
      <w:ins w:id="624" w:author="Alfonso Diaz Nieto" w:date="2025-02-20T09:46:00Z">
        <w:r w:rsidR="005D635F">
          <w:rPr>
            <w:rFonts w:cs="Arial"/>
          </w:rPr>
          <w:t>tor</w:t>
        </w:r>
        <w:proofErr w:type="spellEnd"/>
        <w:r w:rsidR="005D635F">
          <w:rPr>
            <w:rFonts w:cs="Arial"/>
          </w:rPr>
          <w:t xml:space="preserve">. </w:t>
        </w:r>
      </w:ins>
      <w:r w:rsidR="00816E64">
        <w:rPr>
          <w:rFonts w:cs="Arial"/>
        </w:rPr>
        <w:t>T</w:t>
      </w:r>
      <w:ins w:id="625" w:author="Alfonso Diaz Nieto" w:date="2025-02-20T09:46:00Z">
        <w:r w:rsidR="005D635F">
          <w:rPr>
            <w:rFonts w:cs="Arial"/>
          </w:rPr>
          <w:t xml:space="preserve">écnico </w:t>
        </w:r>
      </w:ins>
      <w:del w:id="626" w:author="Alfonso Diaz Nieto" w:date="2025-02-20T09:45:00Z">
        <w:r w:rsidR="00816E64" w:rsidDel="005D635F">
          <w:rPr>
            <w:rFonts w:cs="Arial"/>
          </w:rPr>
          <w:delText>O</w:delText>
        </w:r>
      </w:del>
      <w:r w:rsidR="00816E64">
        <w:rPr>
          <w:rFonts w:cs="Arial"/>
        </w:rPr>
        <w:t>P</w:t>
      </w:r>
      <w:ins w:id="627" w:author="Alfonso Diaz Nieto" w:date="2025-02-20T09:46:00Z">
        <w:r w:rsidR="005D635F">
          <w:rPr>
            <w:rFonts w:cs="Arial"/>
          </w:rPr>
          <w:t>rovincial</w:t>
        </w:r>
      </w:ins>
      <w:r w:rsidR="00816E64">
        <w:rPr>
          <w:rFonts w:cs="Arial"/>
        </w:rPr>
        <w:t xml:space="preserve"> </w:t>
      </w:r>
      <w:ins w:id="628" w:author="Alfonso Diaz Nieto" w:date="2025-02-28T09:19:00Z">
        <w:r w:rsidR="00F56266">
          <w:rPr>
            <w:rFonts w:cs="Arial"/>
          </w:rPr>
          <w:t xml:space="preserve">(DTP) </w:t>
        </w:r>
      </w:ins>
      <w:r w:rsidR="00816E64">
        <w:rPr>
          <w:rFonts w:cs="Arial"/>
        </w:rPr>
        <w:t>o</w:t>
      </w:r>
      <w:del w:id="629" w:author="Alfonso Diaz Nieto" w:date="2025-02-20T09:46:00Z">
        <w:r w:rsidR="00816E64" w:rsidDel="005D635F">
          <w:rPr>
            <w:rFonts w:cs="Arial"/>
          </w:rPr>
          <w:delText>,</w:delText>
        </w:r>
      </w:del>
      <w:r w:rsidR="00816E64">
        <w:rPr>
          <w:rFonts w:cs="Arial"/>
        </w:rPr>
        <w:t xml:space="preserve"> </w:t>
      </w:r>
      <w:ins w:id="630" w:author="Alfonso Diaz Nieto" w:date="2025-02-20T09:46:00Z">
        <w:r w:rsidR="005D635F">
          <w:rPr>
            <w:rFonts w:cs="Arial"/>
          </w:rPr>
          <w:t>-</w:t>
        </w:r>
      </w:ins>
      <w:r w:rsidR="00816E64">
        <w:rPr>
          <w:rFonts w:cs="Arial"/>
        </w:rPr>
        <w:t>en caso de</w:t>
      </w:r>
      <w:ins w:id="631" w:author="Alfonso Diaz Nieto" w:date="2025-02-20T09:45:00Z">
        <w:r w:rsidR="005D635F">
          <w:rPr>
            <w:rFonts w:cs="Arial"/>
          </w:rPr>
          <w:t>l</w:t>
        </w:r>
      </w:ins>
      <w:r w:rsidR="00816E64">
        <w:rPr>
          <w:rFonts w:cs="Arial"/>
        </w:rPr>
        <w:t xml:space="preserve"> personal de</w:t>
      </w:r>
      <w:ins w:id="632" w:author="Alfonso Diaz Nieto" w:date="2025-02-20T09:45:00Z">
        <w:r w:rsidR="005D635F">
          <w:rPr>
            <w:rFonts w:cs="Arial"/>
          </w:rPr>
          <w:t>l</w:t>
        </w:r>
      </w:ins>
      <w:r w:rsidR="00816E64">
        <w:rPr>
          <w:rFonts w:cs="Arial"/>
        </w:rPr>
        <w:t xml:space="preserve"> COR</w:t>
      </w:r>
      <w:ins w:id="633" w:author="Alfonso Diaz Nieto" w:date="2025-02-20T09:46:00Z">
        <w:r w:rsidR="005D635F">
          <w:rPr>
            <w:rFonts w:cs="Arial"/>
          </w:rPr>
          <w:t>-</w:t>
        </w:r>
      </w:ins>
      <w:del w:id="634" w:author="Alfonso Diaz Nieto" w:date="2025-02-20T09:46:00Z">
        <w:r w:rsidR="00816E64" w:rsidDel="005D635F">
          <w:rPr>
            <w:rFonts w:cs="Arial"/>
          </w:rPr>
          <w:delText>,</w:delText>
        </w:r>
      </w:del>
      <w:r w:rsidR="00816E64">
        <w:rPr>
          <w:rFonts w:cs="Arial"/>
        </w:rPr>
        <w:t xml:space="preserve"> del </w:t>
      </w:r>
      <w:proofErr w:type="spellStart"/>
      <w:r w:rsidR="00816E64">
        <w:rPr>
          <w:rFonts w:cs="Arial"/>
        </w:rPr>
        <w:t>D</w:t>
      </w:r>
      <w:del w:id="635" w:author="Alfonso Diaz Nieto" w:date="2025-02-20T09:46:00Z">
        <w:r w:rsidR="00816E64" w:rsidDel="005D635F">
          <w:rPr>
            <w:rFonts w:cs="Arial"/>
          </w:rPr>
          <w:delText>irec</w:delText>
        </w:r>
      </w:del>
      <w:r w:rsidR="00816E64">
        <w:rPr>
          <w:rFonts w:cs="Arial"/>
        </w:rPr>
        <w:t>tor</w:t>
      </w:r>
      <w:proofErr w:type="spellEnd"/>
      <w:ins w:id="636" w:author="Alfonso Diaz Nieto" w:date="2025-02-20T09:46:00Z">
        <w:r w:rsidR="005D635F">
          <w:rPr>
            <w:rFonts w:cs="Arial"/>
          </w:rPr>
          <w:t>.</w:t>
        </w:r>
      </w:ins>
      <w:r w:rsidR="00816E64">
        <w:rPr>
          <w:rFonts w:cs="Arial"/>
        </w:rPr>
        <w:t xml:space="preserve"> Técnico Regional</w:t>
      </w:r>
      <w:ins w:id="637" w:author="Alfonso Diaz Nieto" w:date="2025-02-28T09:19:00Z">
        <w:r w:rsidR="00F56266">
          <w:rPr>
            <w:rFonts w:cs="Arial"/>
          </w:rPr>
          <w:t xml:space="preserve"> (DTR)</w:t>
        </w:r>
      </w:ins>
      <w:del w:id="638" w:author="Alfonso Diaz Nieto" w:date="2025-02-20T09:47:00Z">
        <w:r w:rsidR="00816E64" w:rsidDel="005D635F">
          <w:rPr>
            <w:rFonts w:cs="Arial"/>
          </w:rPr>
          <w:delText xml:space="preserve">, y permaneciendo como máximo a </w:delText>
        </w:r>
        <w:r w:rsidR="00571802" w:rsidDel="005D635F">
          <w:rPr>
            <w:rFonts w:cs="Arial"/>
          </w:rPr>
          <w:delText>6</w:delText>
        </w:r>
        <w:r w:rsidR="00816E64" w:rsidDel="005D635F">
          <w:rPr>
            <w:rFonts w:cs="Arial"/>
          </w:rPr>
          <w:delText>0 minutos del COP o, en su caso COR, dentro de la provincia</w:delText>
        </w:r>
      </w:del>
      <w:r w:rsidR="00816E64">
        <w:rPr>
          <w:rFonts w:cs="Arial"/>
        </w:rPr>
        <w:t>:</w:t>
      </w:r>
    </w:p>
    <w:p w14:paraId="554B2A5C" w14:textId="77777777" w:rsidR="00CD0052" w:rsidRDefault="00CD0052" w:rsidP="00FD576B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5E7D65D2" w14:textId="24AA6C82" w:rsidR="00816E64" w:rsidRDefault="00816E64" w:rsidP="00816E64">
      <w:pPr>
        <w:pStyle w:val="Prrafodelista"/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  <w:r>
        <w:rPr>
          <w:rFonts w:cs="Arial"/>
        </w:rPr>
        <w:t xml:space="preserve">Técnico COR </w:t>
      </w:r>
      <w:del w:id="639" w:author="Alfonso Diaz Nieto" w:date="2025-02-20T09:31:00Z">
        <w:r w:rsidDel="00CD0052">
          <w:rPr>
            <w:rFonts w:cs="Arial"/>
          </w:rPr>
          <w:delText xml:space="preserve">para </w:delText>
        </w:r>
      </w:del>
      <w:ins w:id="640" w:author="Alfonso Diaz Nieto" w:date="2025-02-20T09:31:00Z">
        <w:r w:rsidR="00CD0052">
          <w:rPr>
            <w:rFonts w:cs="Arial"/>
          </w:rPr>
          <w:t xml:space="preserve">de </w:t>
        </w:r>
      </w:ins>
      <w:r>
        <w:rPr>
          <w:rFonts w:cs="Arial"/>
        </w:rPr>
        <w:t>salida a incendio.</w:t>
      </w:r>
    </w:p>
    <w:p w14:paraId="6FA171B4" w14:textId="77777777" w:rsidR="00816E64" w:rsidRDefault="00816E64" w:rsidP="00816E64">
      <w:pPr>
        <w:pStyle w:val="Prrafodelista"/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  <w:r>
        <w:rPr>
          <w:rFonts w:cs="Arial"/>
        </w:rPr>
        <w:t>Técnico COP-2 (funciones de extinción).</w:t>
      </w:r>
    </w:p>
    <w:p w14:paraId="59CEBE58" w14:textId="768188FA" w:rsidR="00C82291" w:rsidRDefault="00816E64" w:rsidP="00C519DD">
      <w:pPr>
        <w:pStyle w:val="Prrafodelista"/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ins w:id="641" w:author="Alfonso Diaz Nieto" w:date="2025-02-20T09:43:00Z"/>
          <w:rFonts w:cs="Arial"/>
        </w:rPr>
      </w:pPr>
      <w:r>
        <w:rPr>
          <w:rFonts w:cs="Arial"/>
        </w:rPr>
        <w:t>Técnico en prácticas (COR y COP).</w:t>
      </w:r>
    </w:p>
    <w:p w14:paraId="6270E324" w14:textId="1254B031" w:rsidR="005D635F" w:rsidRPr="005D635F" w:rsidRDefault="00547938" w:rsidP="00C519DD">
      <w:pPr>
        <w:pStyle w:val="Prrafodelista"/>
        <w:numPr>
          <w:ilvl w:val="0"/>
          <w:numId w:val="45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  <w:bookmarkStart w:id="642" w:name="_Hlk190945684"/>
      <w:proofErr w:type="spellStart"/>
      <w:ins w:id="643" w:author="Alfonso Diaz Nieto" w:date="2025-02-28T09:13:00Z">
        <w:r>
          <w:rPr>
            <w:rFonts w:cs="Arial"/>
          </w:rPr>
          <w:t>Dtor</w:t>
        </w:r>
        <w:proofErr w:type="spellEnd"/>
        <w:r>
          <w:rPr>
            <w:rFonts w:cs="Arial"/>
          </w:rPr>
          <w:t xml:space="preserve">. Técnico Operativo Provincial (en adelante </w:t>
        </w:r>
      </w:ins>
      <w:ins w:id="644" w:author="Alfonso Diaz Nieto" w:date="2025-02-20T09:43:00Z">
        <w:r w:rsidR="005D635F" w:rsidRPr="005D635F">
          <w:rPr>
            <w:rFonts w:cs="Arial"/>
          </w:rPr>
          <w:t>DT</w:t>
        </w:r>
      </w:ins>
      <w:ins w:id="645" w:author="Alfonso Diaz Nieto" w:date="2025-02-20T09:44:00Z">
        <w:r w:rsidR="005D635F" w:rsidRPr="005D635F">
          <w:rPr>
            <w:rFonts w:cs="Arial"/>
          </w:rPr>
          <w:t>OP</w:t>
        </w:r>
      </w:ins>
      <w:ins w:id="646" w:author="Alfonso Diaz Nieto" w:date="2025-02-28T09:13:00Z">
        <w:r>
          <w:rPr>
            <w:rFonts w:cs="Arial"/>
          </w:rPr>
          <w:t>)</w:t>
        </w:r>
      </w:ins>
      <w:ins w:id="647" w:author="Alfonso Diaz Nieto" w:date="2025-02-20T09:47:00Z">
        <w:r w:rsidR="005D635F" w:rsidRPr="005D635F">
          <w:rPr>
            <w:rFonts w:cs="Arial"/>
          </w:rPr>
          <w:t xml:space="preserve"> en turno de mañana, </w:t>
        </w:r>
      </w:ins>
      <w:ins w:id="648" w:author="Alfonso Diaz Nieto" w:date="2025-02-20T09:48:00Z">
        <w:r w:rsidR="005D635F" w:rsidRPr="005D635F">
          <w:rPr>
            <w:bCs/>
            <w:iCs/>
            <w:rPrChange w:id="649" w:author="Alfonso Diaz Nieto" w:date="2025-02-20T09:50:00Z">
              <w:rPr>
                <w:b/>
                <w:bCs/>
                <w:i/>
                <w:iCs/>
              </w:rPr>
            </w:rPrChange>
          </w:rPr>
          <w:t>siempre que quede garantizada la conectividad con el COP o se quede al cargo de la Sala COP</w:t>
        </w:r>
      </w:ins>
      <w:ins w:id="650" w:author="Alfonso Diaz Nieto" w:date="2025-02-20T10:02:00Z">
        <w:r w:rsidR="00134628">
          <w:rPr>
            <w:bCs/>
            <w:iCs/>
          </w:rPr>
          <w:t xml:space="preserve"> </w:t>
        </w:r>
      </w:ins>
      <w:ins w:id="651" w:author="Alfonso Diaz Nieto" w:date="2025-02-20T11:51:00Z">
        <w:r w:rsidR="00877548">
          <w:rPr>
            <w:bCs/>
            <w:iCs/>
          </w:rPr>
          <w:t>otro Técnico</w:t>
        </w:r>
      </w:ins>
      <w:ins w:id="652" w:author="Alfonso Diaz Nieto" w:date="2025-02-20T13:11:00Z">
        <w:r w:rsidR="00C1003D">
          <w:rPr>
            <w:bCs/>
            <w:iCs/>
          </w:rPr>
          <w:t xml:space="preserve"> (</w:t>
        </w:r>
        <w:r w:rsidR="002706A5">
          <w:rPr>
            <w:bCs/>
            <w:iCs/>
          </w:rPr>
          <w:t>quedando por escrito en libro de actas esta sustitución</w:t>
        </w:r>
      </w:ins>
      <w:ins w:id="653" w:author="Alfonso Diaz Nieto" w:date="2025-02-20T13:12:00Z">
        <w:r w:rsidR="002706A5">
          <w:rPr>
            <w:bCs/>
            <w:iCs/>
          </w:rPr>
          <w:t>: plazo de tiempo, lugar, misión, …</w:t>
        </w:r>
      </w:ins>
      <w:ins w:id="654" w:author="Alfonso Diaz Nieto" w:date="2025-02-20T13:11:00Z">
        <w:r w:rsidR="00C1003D">
          <w:rPr>
            <w:bCs/>
            <w:iCs/>
          </w:rPr>
          <w:t>)</w:t>
        </w:r>
      </w:ins>
      <w:ins w:id="655" w:author="Alfonso Diaz Nieto" w:date="2025-02-20T09:48:00Z">
        <w:r w:rsidR="005D635F" w:rsidRPr="005D635F">
          <w:rPr>
            <w:bCs/>
            <w:iCs/>
            <w:rPrChange w:id="656" w:author="Alfonso Diaz Nieto" w:date="2025-02-20T09:50:00Z">
              <w:rPr>
                <w:b/>
                <w:bCs/>
                <w:i/>
                <w:iCs/>
              </w:rPr>
            </w:rPrChange>
          </w:rPr>
          <w:t>.</w:t>
        </w:r>
      </w:ins>
    </w:p>
    <w:bookmarkEnd w:id="642"/>
    <w:p w14:paraId="6B692263" w14:textId="5E6B0009" w:rsidR="00A4571E" w:rsidRPr="005D635F" w:rsidRDefault="00A4571E" w:rsidP="00FD576B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ins w:id="657" w:author="Alfonso Diaz Nieto" w:date="2025-02-20T09:48:00Z"/>
          <w:rFonts w:cs="Arial"/>
        </w:rPr>
      </w:pPr>
    </w:p>
    <w:p w14:paraId="49ED385A" w14:textId="50EA1E88" w:rsidR="005D635F" w:rsidRPr="005D635F" w:rsidRDefault="005D635F" w:rsidP="00FD576B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ins w:id="658" w:author="Alfonso Diaz Nieto" w:date="2025-02-20T09:48:00Z"/>
          <w:rFonts w:cs="Arial"/>
        </w:rPr>
      </w:pPr>
      <w:ins w:id="659" w:author="Alfonso Diaz Nieto" w:date="2025-02-20T09:49:00Z">
        <w:r w:rsidRPr="005D635F">
          <w:rPr>
            <w:bCs/>
            <w:iCs/>
          </w:rPr>
          <w:lastRenderedPageBreak/>
          <w:t>E</w:t>
        </w:r>
        <w:r w:rsidRPr="005D635F">
          <w:rPr>
            <w:bCs/>
            <w:iCs/>
            <w:rPrChange w:id="660" w:author="Alfonso Diaz Nieto" w:date="2025-02-20T09:50:00Z">
              <w:rPr>
                <w:b/>
                <w:bCs/>
                <w:i/>
                <w:iCs/>
              </w:rPr>
            </w:rPrChange>
          </w:rPr>
          <w:t xml:space="preserve">n situaciones de </w:t>
        </w:r>
      </w:ins>
      <w:ins w:id="661" w:author="Alfonso Diaz Nieto" w:date="2025-02-28T09:14:00Z">
        <w:r w:rsidR="00F56266">
          <w:rPr>
            <w:bCs/>
            <w:iCs/>
          </w:rPr>
          <w:t>Índice de Propagación P</w:t>
        </w:r>
      </w:ins>
      <w:ins w:id="662" w:author="Alfonso Diaz Nieto" w:date="2025-02-28T09:15:00Z">
        <w:r w:rsidR="00F56266">
          <w:rPr>
            <w:bCs/>
            <w:iCs/>
          </w:rPr>
          <w:t>otencial (</w:t>
        </w:r>
      </w:ins>
      <w:ins w:id="663" w:author="Alfonso Diaz Nieto" w:date="2025-02-20T09:49:00Z">
        <w:r w:rsidRPr="005D635F">
          <w:rPr>
            <w:bCs/>
            <w:iCs/>
            <w:rPrChange w:id="664" w:author="Alfonso Diaz Nieto" w:date="2025-02-20T09:50:00Z">
              <w:rPr>
                <w:b/>
                <w:bCs/>
                <w:i/>
                <w:iCs/>
              </w:rPr>
            </w:rPrChange>
          </w:rPr>
          <w:t>IPP</w:t>
        </w:r>
      </w:ins>
      <w:ins w:id="665" w:author="Alfonso Diaz Nieto" w:date="2025-02-28T09:15:00Z">
        <w:r w:rsidR="00F56266">
          <w:rPr>
            <w:bCs/>
            <w:iCs/>
          </w:rPr>
          <w:t>)</w:t>
        </w:r>
      </w:ins>
      <w:ins w:id="666" w:author="Alfonso Diaz Nieto" w:date="2025-02-20T09:49:00Z">
        <w:r w:rsidRPr="005D635F">
          <w:rPr>
            <w:bCs/>
            <w:iCs/>
            <w:rPrChange w:id="667" w:author="Alfonso Diaz Nieto" w:date="2025-02-20T09:50:00Z">
              <w:rPr>
                <w:b/>
                <w:bCs/>
                <w:i/>
                <w:iCs/>
              </w:rPr>
            </w:rPrChange>
          </w:rPr>
          <w:t xml:space="preserve"> </w:t>
        </w:r>
      </w:ins>
      <w:ins w:id="668" w:author="Alfonso Diaz Nieto" w:date="2025-02-20T09:50:00Z">
        <w:r>
          <w:rPr>
            <w:bCs/>
            <w:iCs/>
          </w:rPr>
          <w:t>m</w:t>
        </w:r>
      </w:ins>
      <w:ins w:id="669" w:author="Alfonso Diaz Nieto" w:date="2025-02-20T09:49:00Z">
        <w:r w:rsidRPr="005D635F">
          <w:rPr>
            <w:bCs/>
            <w:iCs/>
            <w:rPrChange w:id="670" w:author="Alfonso Diaz Nieto" w:date="2025-02-20T09:50:00Z">
              <w:rPr>
                <w:b/>
                <w:bCs/>
                <w:i/>
                <w:iCs/>
              </w:rPr>
            </w:rPrChange>
          </w:rPr>
          <w:t xml:space="preserve">uy </w:t>
        </w:r>
      </w:ins>
      <w:ins w:id="671" w:author="Alfonso Diaz Nieto" w:date="2025-02-20T12:09:00Z">
        <w:r w:rsidR="008437A4">
          <w:rPr>
            <w:bCs/>
            <w:iCs/>
          </w:rPr>
          <w:t>a</w:t>
        </w:r>
      </w:ins>
      <w:ins w:id="672" w:author="Alfonso Diaz Nieto" w:date="2025-02-20T09:49:00Z">
        <w:r w:rsidRPr="005D635F">
          <w:rPr>
            <w:bCs/>
            <w:iCs/>
            <w:rPrChange w:id="673" w:author="Alfonso Diaz Nieto" w:date="2025-02-20T09:50:00Z">
              <w:rPr>
                <w:b/>
                <w:bCs/>
                <w:i/>
                <w:iCs/>
              </w:rPr>
            </w:rPrChange>
          </w:rPr>
          <w:t xml:space="preserve">lto / </w:t>
        </w:r>
      </w:ins>
      <w:ins w:id="674" w:author="Alfonso Diaz Nieto" w:date="2025-02-20T09:50:00Z">
        <w:r>
          <w:rPr>
            <w:bCs/>
            <w:iCs/>
          </w:rPr>
          <w:t>e</w:t>
        </w:r>
      </w:ins>
      <w:ins w:id="675" w:author="Alfonso Diaz Nieto" w:date="2025-02-20T09:49:00Z">
        <w:r w:rsidRPr="005D635F">
          <w:rPr>
            <w:bCs/>
            <w:iCs/>
            <w:rPrChange w:id="676" w:author="Alfonso Diaz Nieto" w:date="2025-02-20T09:50:00Z">
              <w:rPr>
                <w:b/>
                <w:bCs/>
                <w:i/>
                <w:iCs/>
              </w:rPr>
            </w:rPrChange>
          </w:rPr>
          <w:t xml:space="preserve">xtremo generalizado en una provincia, </w:t>
        </w:r>
      </w:ins>
      <w:ins w:id="677" w:author="Alfonso Diaz Nieto" w:date="2025-02-20T09:50:00Z">
        <w:r w:rsidRPr="005D635F">
          <w:rPr>
            <w:bCs/>
            <w:iCs/>
            <w:rPrChange w:id="678" w:author="Alfonso Diaz Nieto" w:date="2025-02-20T09:50:00Z">
              <w:rPr>
                <w:b/>
                <w:bCs/>
                <w:i/>
                <w:iCs/>
              </w:rPr>
            </w:rPrChange>
          </w:rPr>
          <w:t xml:space="preserve">dicho personal no </w:t>
        </w:r>
        <w:r w:rsidRPr="005D635F">
          <w:rPr>
            <w:rFonts w:cs="Arial"/>
          </w:rPr>
          <w:t>podrá ausentarse del COR o COP.</w:t>
        </w:r>
      </w:ins>
    </w:p>
    <w:bookmarkEnd w:id="600"/>
    <w:p w14:paraId="54F24E34" w14:textId="3AC8BB96" w:rsidR="005D635F" w:rsidRDefault="005D635F" w:rsidP="00FD576B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ins w:id="679" w:author="Alfonso Diaz Nieto" w:date="2025-02-20T09:51:00Z"/>
          <w:rFonts w:cs="Arial"/>
        </w:rPr>
      </w:pPr>
    </w:p>
    <w:p w14:paraId="41D13F6F" w14:textId="77777777" w:rsidR="005D635F" w:rsidRPr="006A6594" w:rsidRDefault="005D635F" w:rsidP="00FD576B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3B5929CD" w14:textId="77777777" w:rsidR="00C82291" w:rsidRPr="00781192" w:rsidRDefault="00C82291" w:rsidP="00FD576B">
      <w:pPr>
        <w:pStyle w:val="Ttulo2"/>
        <w:spacing w:before="0" w:after="0" w:line="240" w:lineRule="auto"/>
        <w:rPr>
          <w:color w:val="002060"/>
        </w:rPr>
      </w:pPr>
      <w:bookmarkStart w:id="680" w:name="_Toc356314862"/>
      <w:bookmarkStart w:id="681" w:name="_Toc357619968"/>
      <w:bookmarkStart w:id="682" w:name="_Toc507691907"/>
      <w:bookmarkStart w:id="683" w:name="_Toc191628917"/>
      <w:r w:rsidRPr="00781192">
        <w:rPr>
          <w:color w:val="002060"/>
        </w:rPr>
        <w:t>Técnico COR</w:t>
      </w:r>
      <w:bookmarkEnd w:id="680"/>
      <w:bookmarkEnd w:id="681"/>
      <w:bookmarkEnd w:id="682"/>
      <w:bookmarkEnd w:id="683"/>
    </w:p>
    <w:p w14:paraId="66A55E6F" w14:textId="77777777" w:rsidR="00A4571E" w:rsidRDefault="00A4571E" w:rsidP="00FD576B">
      <w:pPr>
        <w:spacing w:before="0" w:after="0" w:line="240" w:lineRule="auto"/>
        <w:rPr>
          <w:rFonts w:cs="Arial"/>
        </w:rPr>
      </w:pPr>
    </w:p>
    <w:p w14:paraId="7124B4AB" w14:textId="77777777" w:rsidR="00722E5A" w:rsidRDefault="005503C4" w:rsidP="00FD576B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>En el COR -de modo continuo- habrá al menos 1 Técnico COR en el periodo comprendido entre</w:t>
      </w:r>
      <w:r w:rsidR="00D644AD">
        <w:rPr>
          <w:rFonts w:cs="Arial"/>
        </w:rPr>
        <w:t xml:space="preserve"> las </w:t>
      </w:r>
      <w:r w:rsidR="00CB22D4">
        <w:rPr>
          <w:rFonts w:cs="Arial"/>
        </w:rPr>
        <w:t>8</w:t>
      </w:r>
      <w:r w:rsidR="00D644AD">
        <w:rPr>
          <w:rFonts w:cs="Arial"/>
        </w:rPr>
        <w:t>:</w:t>
      </w:r>
      <w:r w:rsidR="00CB22D4">
        <w:rPr>
          <w:rFonts w:cs="Arial"/>
        </w:rPr>
        <w:t>3</w:t>
      </w:r>
      <w:r w:rsidR="00D644AD">
        <w:rPr>
          <w:rFonts w:cs="Arial"/>
        </w:rPr>
        <w:t>0 y las 21:</w:t>
      </w:r>
      <w:r w:rsidR="00CB22D4">
        <w:rPr>
          <w:rFonts w:cs="Arial"/>
        </w:rPr>
        <w:t>00</w:t>
      </w:r>
      <w:r w:rsidR="00D644AD">
        <w:rPr>
          <w:rFonts w:cs="Arial"/>
        </w:rPr>
        <w:t xml:space="preserve"> horas.</w:t>
      </w:r>
    </w:p>
    <w:p w14:paraId="2833F6FD" w14:textId="77777777" w:rsidR="00722E5A" w:rsidRDefault="00722E5A" w:rsidP="00FD576B">
      <w:pPr>
        <w:spacing w:before="0" w:after="0" w:line="240" w:lineRule="auto"/>
        <w:rPr>
          <w:rFonts w:cs="Arial"/>
        </w:rPr>
      </w:pPr>
    </w:p>
    <w:p w14:paraId="6C970CEB" w14:textId="77777777" w:rsidR="00991AA2" w:rsidRDefault="005D19BF" w:rsidP="00FD576B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 xml:space="preserve">El horario </w:t>
      </w:r>
      <w:r w:rsidR="00FE3070">
        <w:rPr>
          <w:rFonts w:cs="Arial"/>
        </w:rPr>
        <w:t>de los</w:t>
      </w:r>
      <w:r w:rsidR="00991AA2" w:rsidRPr="006A6594">
        <w:rPr>
          <w:rFonts w:cs="Arial"/>
        </w:rPr>
        <w:t xml:space="preserve"> Técnicos COR</w:t>
      </w:r>
      <w:r w:rsidRPr="006A6594">
        <w:rPr>
          <w:rFonts w:cs="Arial"/>
        </w:rPr>
        <w:t xml:space="preserve"> </w:t>
      </w:r>
      <w:r w:rsidR="00FE3070">
        <w:rPr>
          <w:rFonts w:cs="Arial"/>
        </w:rPr>
        <w:t>será el</w:t>
      </w:r>
      <w:r w:rsidRPr="006A6594">
        <w:rPr>
          <w:rFonts w:cs="Arial"/>
        </w:rPr>
        <w:t xml:space="preserve"> siguiente</w:t>
      </w:r>
      <w:r w:rsidR="00991AA2" w:rsidRPr="006A6594">
        <w:rPr>
          <w:rFonts w:cs="Arial"/>
        </w:rPr>
        <w:t>:</w:t>
      </w:r>
    </w:p>
    <w:p w14:paraId="79D7785F" w14:textId="77777777" w:rsidR="00FE3070" w:rsidRPr="006A6594" w:rsidRDefault="00FE3070" w:rsidP="00FD576B">
      <w:pPr>
        <w:spacing w:before="0" w:after="0" w:line="240" w:lineRule="auto"/>
        <w:rPr>
          <w:rFonts w:cs="Arial"/>
        </w:rPr>
      </w:pPr>
    </w:p>
    <w:p w14:paraId="5A31CF05" w14:textId="26A2FAEF" w:rsidR="00991AA2" w:rsidRPr="006A6594" w:rsidRDefault="00FE3070" w:rsidP="00FD576B">
      <w:pPr>
        <w:numPr>
          <w:ilvl w:val="0"/>
          <w:numId w:val="6"/>
        </w:numPr>
        <w:spacing w:before="0" w:after="0" w:line="240" w:lineRule="auto"/>
        <w:rPr>
          <w:rFonts w:cs="Arial"/>
        </w:rPr>
      </w:pPr>
      <w:r>
        <w:rPr>
          <w:rFonts w:cs="Arial"/>
        </w:rPr>
        <w:t>Téc</w:t>
      </w:r>
      <w:ins w:id="684" w:author="Alfonso Diaz Nieto" w:date="2025-02-28T09:16:00Z">
        <w:r w:rsidR="00F56266">
          <w:rPr>
            <w:rFonts w:cs="Arial"/>
          </w:rPr>
          <w:t>nico</w:t>
        </w:r>
      </w:ins>
      <w:del w:id="685" w:author="Alfonso Diaz Nieto" w:date="2025-02-28T09:15:00Z">
        <w:r w:rsidDel="00F56266">
          <w:rPr>
            <w:rFonts w:cs="Arial"/>
          </w:rPr>
          <w:delText>.</w:delText>
        </w:r>
      </w:del>
      <w:r>
        <w:rPr>
          <w:rFonts w:cs="Arial"/>
        </w:rPr>
        <w:t xml:space="preserve"> </w:t>
      </w:r>
      <w:ins w:id="686" w:author="Alfonso Diaz Nieto" w:date="2025-02-28T09:16:00Z">
        <w:r w:rsidR="00F56266">
          <w:rPr>
            <w:rFonts w:cs="Arial"/>
          </w:rPr>
          <w:t xml:space="preserve">COR </w:t>
        </w:r>
      </w:ins>
      <w:r>
        <w:rPr>
          <w:rFonts w:cs="Arial"/>
        </w:rPr>
        <w:t>atención Sala</w:t>
      </w:r>
      <w:ins w:id="687" w:author="Alfonso Diaz Nieto" w:date="2025-02-28T09:17:00Z">
        <w:r w:rsidR="00F56266">
          <w:rPr>
            <w:rFonts w:cs="Arial"/>
          </w:rPr>
          <w:t xml:space="preserve"> </w:t>
        </w:r>
      </w:ins>
      <w:del w:id="688" w:author="Alfonso Diaz Nieto" w:date="2025-02-28T09:16:00Z">
        <w:r w:rsidDel="00F56266">
          <w:rPr>
            <w:rFonts w:cs="Arial"/>
          </w:rPr>
          <w:delText xml:space="preserve"> COR </w:delText>
        </w:r>
      </w:del>
      <w:r>
        <w:rPr>
          <w:rFonts w:cs="Arial"/>
        </w:rPr>
        <w:t>–</w:t>
      </w:r>
      <w:r w:rsidRPr="006A6594">
        <w:rPr>
          <w:rFonts w:cs="Arial"/>
        </w:rPr>
        <w:t xml:space="preserve"> </w:t>
      </w:r>
      <w:r w:rsidR="00991AA2" w:rsidRPr="006A6594">
        <w:rPr>
          <w:rFonts w:cs="Arial"/>
        </w:rPr>
        <w:t>turno de mañana:</w:t>
      </w:r>
      <w:r w:rsidR="00991AA2" w:rsidRPr="006A6594">
        <w:rPr>
          <w:rFonts w:cs="Arial"/>
        </w:rPr>
        <w:tab/>
        <w:t xml:space="preserve">de </w:t>
      </w:r>
      <w:r w:rsidR="00781192">
        <w:rPr>
          <w:rFonts w:cs="Arial"/>
        </w:rPr>
        <w:t>0</w:t>
      </w:r>
      <w:r w:rsidR="00CB22D4">
        <w:rPr>
          <w:rFonts w:cs="Arial"/>
        </w:rPr>
        <w:t>8</w:t>
      </w:r>
      <w:r w:rsidR="00991AA2" w:rsidRPr="006A6594">
        <w:rPr>
          <w:rFonts w:cs="Arial"/>
        </w:rPr>
        <w:t>:</w:t>
      </w:r>
      <w:r w:rsidR="00CB22D4">
        <w:rPr>
          <w:rFonts w:cs="Arial"/>
        </w:rPr>
        <w:t>3</w:t>
      </w:r>
      <w:r w:rsidR="00991AA2" w:rsidRPr="006A6594">
        <w:rPr>
          <w:rFonts w:cs="Arial"/>
        </w:rPr>
        <w:t>0 a 15:00</w:t>
      </w:r>
    </w:p>
    <w:p w14:paraId="43DFCC0E" w14:textId="55817ADD" w:rsidR="00991AA2" w:rsidRDefault="00FE3070" w:rsidP="00FD576B">
      <w:pPr>
        <w:numPr>
          <w:ilvl w:val="0"/>
          <w:numId w:val="6"/>
        </w:numPr>
        <w:spacing w:before="0" w:after="0" w:line="240" w:lineRule="auto"/>
        <w:rPr>
          <w:rFonts w:cs="Arial"/>
        </w:rPr>
      </w:pPr>
      <w:r>
        <w:rPr>
          <w:rFonts w:cs="Arial"/>
        </w:rPr>
        <w:t>Téc</w:t>
      </w:r>
      <w:ins w:id="689" w:author="Alfonso Diaz Nieto" w:date="2025-02-28T09:16:00Z">
        <w:r w:rsidR="00F56266">
          <w:rPr>
            <w:rFonts w:cs="Arial"/>
          </w:rPr>
          <w:t>nico</w:t>
        </w:r>
      </w:ins>
      <w:del w:id="690" w:author="Alfonso Diaz Nieto" w:date="2025-02-28T09:16:00Z">
        <w:r w:rsidDel="00F56266">
          <w:rPr>
            <w:rFonts w:cs="Arial"/>
          </w:rPr>
          <w:delText>.</w:delText>
        </w:r>
      </w:del>
      <w:r>
        <w:rPr>
          <w:rFonts w:cs="Arial"/>
        </w:rPr>
        <w:t xml:space="preserve"> </w:t>
      </w:r>
      <w:ins w:id="691" w:author="Alfonso Diaz Nieto" w:date="2025-02-28T09:17:00Z">
        <w:r w:rsidR="00F56266">
          <w:rPr>
            <w:rFonts w:cs="Arial"/>
          </w:rPr>
          <w:t xml:space="preserve">COR </w:t>
        </w:r>
      </w:ins>
      <w:r>
        <w:rPr>
          <w:rFonts w:cs="Arial"/>
        </w:rPr>
        <w:t>atención Sala</w:t>
      </w:r>
      <w:ins w:id="692" w:author="Alfonso Diaz Nieto" w:date="2025-02-28T09:17:00Z">
        <w:r w:rsidR="00F56266">
          <w:rPr>
            <w:rFonts w:cs="Arial"/>
          </w:rPr>
          <w:t xml:space="preserve"> </w:t>
        </w:r>
      </w:ins>
      <w:del w:id="693" w:author="Alfonso Diaz Nieto" w:date="2025-02-28T09:17:00Z">
        <w:r w:rsidDel="00F56266">
          <w:rPr>
            <w:rFonts w:cs="Arial"/>
          </w:rPr>
          <w:delText xml:space="preserve"> COR </w:delText>
        </w:r>
      </w:del>
      <w:r>
        <w:rPr>
          <w:rFonts w:cs="Arial"/>
        </w:rPr>
        <w:t>–</w:t>
      </w:r>
      <w:r w:rsidRPr="006A6594">
        <w:rPr>
          <w:rFonts w:cs="Arial"/>
        </w:rPr>
        <w:t xml:space="preserve"> </w:t>
      </w:r>
      <w:r w:rsidR="00991AA2" w:rsidRPr="006A6594">
        <w:rPr>
          <w:rFonts w:cs="Arial"/>
        </w:rPr>
        <w:t>turno de tarde:</w:t>
      </w:r>
      <w:r w:rsidR="00991AA2" w:rsidRPr="006A6594">
        <w:rPr>
          <w:rFonts w:cs="Arial"/>
        </w:rPr>
        <w:tab/>
      </w:r>
      <w:del w:id="694" w:author="Alfonso Diaz Nieto" w:date="2025-02-28T09:16:00Z">
        <w:r w:rsidDel="00F56266">
          <w:rPr>
            <w:rFonts w:cs="Arial"/>
          </w:rPr>
          <w:tab/>
        </w:r>
      </w:del>
      <w:r w:rsidR="00991AA2" w:rsidRPr="006A6594">
        <w:rPr>
          <w:rFonts w:cs="Arial"/>
        </w:rPr>
        <w:t>de 14:30 a 21:00</w:t>
      </w:r>
    </w:p>
    <w:p w14:paraId="7BA41BBC" w14:textId="54019B68" w:rsidR="00FE3070" w:rsidRPr="006A6594" w:rsidRDefault="00FE3070" w:rsidP="00FD576B">
      <w:pPr>
        <w:numPr>
          <w:ilvl w:val="0"/>
          <w:numId w:val="6"/>
        </w:numPr>
        <w:spacing w:before="0" w:after="0" w:line="240" w:lineRule="auto"/>
        <w:rPr>
          <w:rFonts w:cs="Arial"/>
        </w:rPr>
      </w:pPr>
      <w:r>
        <w:rPr>
          <w:rFonts w:cs="Arial"/>
        </w:rPr>
        <w:t xml:space="preserve">Técnico COR para salida a </w:t>
      </w:r>
      <w:r w:rsidR="00DD0C2E">
        <w:rPr>
          <w:rFonts w:cs="Arial"/>
        </w:rPr>
        <w:t>i</w:t>
      </w:r>
      <w:r>
        <w:rPr>
          <w:rFonts w:cs="Arial"/>
        </w:rPr>
        <w:t>ncendio:</w:t>
      </w:r>
      <w:r>
        <w:rPr>
          <w:rFonts w:cs="Arial"/>
        </w:rPr>
        <w:tab/>
      </w:r>
      <w:r>
        <w:rPr>
          <w:rFonts w:cs="Arial"/>
        </w:rPr>
        <w:tab/>
        <w:t>de 14:00 a 20:30</w:t>
      </w:r>
    </w:p>
    <w:p w14:paraId="61C8F5A7" w14:textId="77777777" w:rsidR="00CB22D4" w:rsidRDefault="00CB22D4" w:rsidP="00FD576B">
      <w:pPr>
        <w:spacing w:before="0" w:after="0" w:line="240" w:lineRule="auto"/>
        <w:rPr>
          <w:rFonts w:cs="Arial"/>
        </w:rPr>
      </w:pPr>
    </w:p>
    <w:p w14:paraId="7584F955" w14:textId="102E3A76" w:rsidR="002356E2" w:rsidRDefault="002356E2" w:rsidP="00FD576B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>Con el fin de garantizar un adecuado traspaso de funciones</w:t>
      </w:r>
      <w:r w:rsidR="00CB22D4">
        <w:rPr>
          <w:rFonts w:cs="Arial"/>
        </w:rPr>
        <w:t>,</w:t>
      </w:r>
      <w:r w:rsidRPr="006A6594">
        <w:rPr>
          <w:rFonts w:cs="Arial"/>
        </w:rPr>
        <w:t xml:space="preserve"> al realizar </w:t>
      </w:r>
      <w:r w:rsidR="00495A88" w:rsidRPr="006A6594">
        <w:rPr>
          <w:rFonts w:cs="Arial"/>
        </w:rPr>
        <w:t>el</w:t>
      </w:r>
      <w:r w:rsidRPr="006A6594">
        <w:rPr>
          <w:rFonts w:cs="Arial"/>
        </w:rPr>
        <w:t xml:space="preserve"> relevo, deberá </w:t>
      </w:r>
      <w:r w:rsidR="006D71BF" w:rsidRPr="006A6594">
        <w:rPr>
          <w:rFonts w:cs="Arial"/>
        </w:rPr>
        <w:t>haber</w:t>
      </w:r>
      <w:r w:rsidRPr="006A6594">
        <w:rPr>
          <w:rFonts w:cs="Arial"/>
        </w:rPr>
        <w:t xml:space="preserve"> un solape entre</w:t>
      </w:r>
      <w:r w:rsidR="00991AA2" w:rsidRPr="006A6594">
        <w:rPr>
          <w:rFonts w:cs="Arial"/>
        </w:rPr>
        <w:t xml:space="preserve"> los 2</w:t>
      </w:r>
      <w:r w:rsidRPr="006A6594">
        <w:rPr>
          <w:rFonts w:cs="Arial"/>
        </w:rPr>
        <w:t xml:space="preserve"> </w:t>
      </w:r>
      <w:r w:rsidR="00A75790" w:rsidRPr="006A6594">
        <w:rPr>
          <w:rFonts w:cs="Arial"/>
        </w:rPr>
        <w:t>turnos</w:t>
      </w:r>
      <w:r w:rsidRPr="006A6594">
        <w:rPr>
          <w:rFonts w:cs="Arial"/>
        </w:rPr>
        <w:t xml:space="preserve"> no inferior a </w:t>
      </w:r>
      <w:del w:id="695" w:author="Alfonso Diaz Nieto" w:date="2025-02-28T09:17:00Z">
        <w:r w:rsidR="009D4CBF" w:rsidRPr="006A6594" w:rsidDel="00F56266">
          <w:rPr>
            <w:rFonts w:cs="Arial"/>
          </w:rPr>
          <w:delText xml:space="preserve">½ </w:delText>
        </w:r>
        <w:r w:rsidRPr="006A6594" w:rsidDel="00F56266">
          <w:rPr>
            <w:rFonts w:cs="Arial"/>
          </w:rPr>
          <w:delText>hora</w:delText>
        </w:r>
      </w:del>
      <w:ins w:id="696" w:author="Alfonso Diaz Nieto" w:date="2025-02-28T09:17:00Z">
        <w:r w:rsidR="00F56266">
          <w:rPr>
            <w:rFonts w:cs="Arial"/>
          </w:rPr>
          <w:t>30 minutos</w:t>
        </w:r>
      </w:ins>
      <w:r w:rsidRPr="006A6594">
        <w:rPr>
          <w:rFonts w:cs="Arial"/>
        </w:rPr>
        <w:t>.</w:t>
      </w:r>
    </w:p>
    <w:p w14:paraId="095E20C7" w14:textId="77777777" w:rsidR="00CB22D4" w:rsidRDefault="00CB22D4" w:rsidP="00FD576B">
      <w:pPr>
        <w:spacing w:before="0" w:after="0" w:line="240" w:lineRule="auto"/>
        <w:rPr>
          <w:rFonts w:cs="Arial"/>
        </w:rPr>
      </w:pPr>
    </w:p>
    <w:p w14:paraId="7B1C1F2C" w14:textId="77777777" w:rsidR="00FE3070" w:rsidRDefault="00FE3070" w:rsidP="00FE3070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>Fuera del horario de presencia física, las incidencias serán comunicadas a:</w:t>
      </w:r>
    </w:p>
    <w:p w14:paraId="00E4D3A0" w14:textId="77777777" w:rsidR="00316AEB" w:rsidRPr="006A6594" w:rsidRDefault="00316AEB" w:rsidP="00FE3070">
      <w:pPr>
        <w:spacing w:before="0" w:after="0" w:line="240" w:lineRule="auto"/>
        <w:rPr>
          <w:rFonts w:cs="Arial"/>
        </w:rPr>
      </w:pPr>
    </w:p>
    <w:p w14:paraId="4C1CFB3A" w14:textId="4C21AA54" w:rsidR="00691ACC" w:rsidRPr="006A6594" w:rsidRDefault="00691ACC" w:rsidP="00691ACC">
      <w:pPr>
        <w:numPr>
          <w:ilvl w:val="0"/>
          <w:numId w:val="7"/>
        </w:numPr>
        <w:spacing w:before="0" w:after="0" w:line="240" w:lineRule="auto"/>
        <w:rPr>
          <w:rFonts w:cs="Arial"/>
        </w:rPr>
      </w:pPr>
      <w:r w:rsidRPr="006A6594">
        <w:rPr>
          <w:rFonts w:cs="Arial"/>
        </w:rPr>
        <w:t>T</w:t>
      </w:r>
      <w:ins w:id="697" w:author="Alfonso Diaz Nieto" w:date="2025-02-28T09:17:00Z">
        <w:r w:rsidR="00F56266">
          <w:rPr>
            <w:rFonts w:cs="Arial"/>
          </w:rPr>
          <w:t>écnico</w:t>
        </w:r>
      </w:ins>
      <w:del w:id="698" w:author="Alfonso Diaz Nieto" w:date="2025-02-28T09:17:00Z">
        <w:r w:rsidRPr="006A6594" w:rsidDel="00F56266">
          <w:rPr>
            <w:rFonts w:cs="Arial"/>
          </w:rPr>
          <w:delText>.</w:delText>
        </w:r>
      </w:del>
      <w:r w:rsidRPr="006A6594">
        <w:rPr>
          <w:rFonts w:cs="Arial"/>
        </w:rPr>
        <w:t xml:space="preserve"> </w:t>
      </w:r>
      <w:r>
        <w:rPr>
          <w:rFonts w:cs="Arial"/>
        </w:rPr>
        <w:t>COR</w:t>
      </w:r>
      <w:r w:rsidRPr="006A6594">
        <w:rPr>
          <w:rFonts w:cs="Arial"/>
        </w:rPr>
        <w:t xml:space="preserve"> de tarde:</w:t>
      </w:r>
      <w:r w:rsidRPr="006A6594">
        <w:rPr>
          <w:rFonts w:cs="Arial"/>
        </w:rPr>
        <w:tab/>
      </w:r>
      <w:del w:id="699" w:author="Alfonso Diaz Nieto" w:date="2025-02-20T10:11:00Z">
        <w:r w:rsidRPr="006A6594" w:rsidDel="009429E7">
          <w:rPr>
            <w:rFonts w:cs="Arial"/>
          </w:rPr>
          <w:tab/>
        </w:r>
      </w:del>
      <w:r w:rsidRPr="006A6594">
        <w:rPr>
          <w:rFonts w:cs="Arial"/>
        </w:rPr>
        <w:t>de 00:00 a 0</w:t>
      </w:r>
      <w:r>
        <w:rPr>
          <w:rFonts w:cs="Arial"/>
        </w:rPr>
        <w:t>4</w:t>
      </w:r>
      <w:r w:rsidRPr="006A6594">
        <w:rPr>
          <w:rFonts w:cs="Arial"/>
        </w:rPr>
        <w:t>:00</w:t>
      </w:r>
    </w:p>
    <w:p w14:paraId="0EDEC288" w14:textId="5D48A5B0" w:rsidR="00691ACC" w:rsidRPr="006A6594" w:rsidRDefault="00F56266" w:rsidP="00691ACC">
      <w:pPr>
        <w:numPr>
          <w:ilvl w:val="0"/>
          <w:numId w:val="7"/>
        </w:numPr>
        <w:spacing w:before="0" w:after="0" w:line="240" w:lineRule="auto"/>
        <w:rPr>
          <w:rFonts w:cs="Arial"/>
        </w:rPr>
      </w:pPr>
      <w:ins w:id="700" w:author="Alfonso Diaz Nieto" w:date="2025-02-28T09:18:00Z">
        <w:r w:rsidRPr="006A6594">
          <w:rPr>
            <w:rFonts w:cs="Arial"/>
          </w:rPr>
          <w:t>T</w:t>
        </w:r>
        <w:r>
          <w:rPr>
            <w:rFonts w:cs="Arial"/>
          </w:rPr>
          <w:t>écnico</w:t>
        </w:r>
        <w:r w:rsidRPr="006A6594">
          <w:rPr>
            <w:rFonts w:cs="Arial"/>
          </w:rPr>
          <w:t xml:space="preserve"> </w:t>
        </w:r>
      </w:ins>
      <w:del w:id="701" w:author="Alfonso Diaz Nieto" w:date="2025-02-28T09:18:00Z">
        <w:r w:rsidR="00691ACC" w:rsidRPr="006A6594" w:rsidDel="00F56266">
          <w:rPr>
            <w:rFonts w:cs="Arial"/>
          </w:rPr>
          <w:delText xml:space="preserve">T. </w:delText>
        </w:r>
      </w:del>
      <w:r w:rsidR="00691ACC">
        <w:rPr>
          <w:rFonts w:cs="Arial"/>
        </w:rPr>
        <w:t>COR</w:t>
      </w:r>
      <w:r w:rsidR="00691ACC" w:rsidRPr="006A6594">
        <w:rPr>
          <w:rFonts w:cs="Arial"/>
        </w:rPr>
        <w:t xml:space="preserve"> de mañana:</w:t>
      </w:r>
      <w:r w:rsidR="00691ACC" w:rsidRPr="006A6594">
        <w:rPr>
          <w:rFonts w:cs="Arial"/>
        </w:rPr>
        <w:tab/>
        <w:t>de 0</w:t>
      </w:r>
      <w:r w:rsidR="00691ACC">
        <w:rPr>
          <w:rFonts w:cs="Arial"/>
        </w:rPr>
        <w:t>4</w:t>
      </w:r>
      <w:r w:rsidR="00691ACC" w:rsidRPr="006A6594">
        <w:rPr>
          <w:rFonts w:cs="Arial"/>
        </w:rPr>
        <w:t>:00 a 0</w:t>
      </w:r>
      <w:r w:rsidR="00691ACC">
        <w:rPr>
          <w:rFonts w:cs="Arial"/>
        </w:rPr>
        <w:t>8</w:t>
      </w:r>
      <w:r w:rsidR="00691ACC" w:rsidRPr="006A6594">
        <w:rPr>
          <w:rFonts w:cs="Arial"/>
        </w:rPr>
        <w:t>:</w:t>
      </w:r>
      <w:r w:rsidR="00691ACC">
        <w:rPr>
          <w:rFonts w:cs="Arial"/>
        </w:rPr>
        <w:t>3</w:t>
      </w:r>
      <w:r w:rsidR="00691ACC" w:rsidRPr="006A6594">
        <w:rPr>
          <w:rFonts w:cs="Arial"/>
        </w:rPr>
        <w:t>0</w:t>
      </w:r>
    </w:p>
    <w:p w14:paraId="12D98272" w14:textId="6A5079EF" w:rsidR="00691ACC" w:rsidRPr="006A6594" w:rsidRDefault="00F56266" w:rsidP="00691ACC">
      <w:pPr>
        <w:numPr>
          <w:ilvl w:val="0"/>
          <w:numId w:val="7"/>
        </w:numPr>
        <w:spacing w:before="0" w:after="0" w:line="240" w:lineRule="auto"/>
        <w:rPr>
          <w:rFonts w:cs="Arial"/>
        </w:rPr>
      </w:pPr>
      <w:ins w:id="702" w:author="Alfonso Diaz Nieto" w:date="2025-02-28T09:18:00Z">
        <w:r w:rsidRPr="006A6594">
          <w:rPr>
            <w:rFonts w:cs="Arial"/>
          </w:rPr>
          <w:t>T</w:t>
        </w:r>
        <w:r>
          <w:rPr>
            <w:rFonts w:cs="Arial"/>
          </w:rPr>
          <w:t>écnico</w:t>
        </w:r>
        <w:r w:rsidRPr="006A6594">
          <w:rPr>
            <w:rFonts w:cs="Arial"/>
          </w:rPr>
          <w:t xml:space="preserve"> </w:t>
        </w:r>
      </w:ins>
      <w:del w:id="703" w:author="Alfonso Diaz Nieto" w:date="2025-02-28T09:18:00Z">
        <w:r w:rsidR="00691ACC" w:rsidRPr="006A6594" w:rsidDel="00F56266">
          <w:rPr>
            <w:rFonts w:cs="Arial"/>
          </w:rPr>
          <w:delText xml:space="preserve">T. </w:delText>
        </w:r>
      </w:del>
      <w:r w:rsidR="00691ACC">
        <w:rPr>
          <w:rFonts w:cs="Arial"/>
        </w:rPr>
        <w:t>COR</w:t>
      </w:r>
      <w:r w:rsidR="00691ACC" w:rsidRPr="006A6594">
        <w:rPr>
          <w:rFonts w:cs="Arial"/>
        </w:rPr>
        <w:t xml:space="preserve"> de tarde:</w:t>
      </w:r>
      <w:r w:rsidR="00691ACC" w:rsidRPr="006A6594">
        <w:rPr>
          <w:rFonts w:cs="Arial"/>
        </w:rPr>
        <w:tab/>
      </w:r>
      <w:del w:id="704" w:author="Alfonso Diaz Nieto" w:date="2025-02-20T10:11:00Z">
        <w:r w:rsidR="00691ACC" w:rsidRPr="006A6594" w:rsidDel="009429E7">
          <w:rPr>
            <w:rFonts w:cs="Arial"/>
          </w:rPr>
          <w:tab/>
        </w:r>
      </w:del>
      <w:r w:rsidR="00691ACC" w:rsidRPr="006A6594">
        <w:rPr>
          <w:rFonts w:cs="Arial"/>
        </w:rPr>
        <w:t>de 21:00 a 24:00</w:t>
      </w:r>
    </w:p>
    <w:p w14:paraId="1DE43E4E" w14:textId="77777777" w:rsidR="00A4571E" w:rsidRDefault="00A4571E" w:rsidP="00FD576B">
      <w:pPr>
        <w:spacing w:before="0" w:after="0" w:line="240" w:lineRule="auto"/>
        <w:rPr>
          <w:rFonts w:cs="Arial"/>
        </w:rPr>
      </w:pPr>
    </w:p>
    <w:p w14:paraId="58370562" w14:textId="41D65DA2" w:rsidR="00781192" w:rsidRDefault="00DD0C2E" w:rsidP="00FD576B">
      <w:pPr>
        <w:spacing w:before="0" w:after="0" w:line="240" w:lineRule="auto"/>
        <w:rPr>
          <w:rFonts w:cs="Arial"/>
        </w:rPr>
      </w:pPr>
      <w:r>
        <w:rPr>
          <w:rFonts w:cs="Arial"/>
        </w:rPr>
        <w:t>Las guardias de Técnico COR en reserva</w:t>
      </w:r>
      <w:del w:id="705" w:author="Alfonso Diaz Nieto" w:date="2025-02-20T10:12:00Z">
        <w:r w:rsidDel="009429E7">
          <w:rPr>
            <w:rFonts w:cs="Arial"/>
          </w:rPr>
          <w:delText>da</w:delText>
        </w:r>
      </w:del>
      <w:r>
        <w:rPr>
          <w:rFonts w:cs="Arial"/>
        </w:rPr>
        <w:t xml:space="preserve"> se ejercen en la modalidad de disponibilidad relativa</w:t>
      </w:r>
      <w:del w:id="706" w:author="Alfonso Diaz Nieto" w:date="2025-02-20T10:12:00Z">
        <w:r w:rsidDel="009429E7">
          <w:rPr>
            <w:rFonts w:cs="Arial"/>
          </w:rPr>
          <w:delText>; el resto, en disponibilidad absoluta</w:delText>
        </w:r>
      </w:del>
      <w:r>
        <w:rPr>
          <w:rFonts w:cs="Arial"/>
        </w:rPr>
        <w:t>.</w:t>
      </w:r>
    </w:p>
    <w:p w14:paraId="054F1996" w14:textId="4FBB382C" w:rsidR="00DD0C2E" w:rsidRDefault="00DD0C2E" w:rsidP="00FD576B">
      <w:pPr>
        <w:spacing w:before="0" w:after="0" w:line="240" w:lineRule="auto"/>
        <w:rPr>
          <w:ins w:id="707" w:author="Alfonso Diaz Nieto" w:date="2025-02-20T10:40:00Z"/>
          <w:rFonts w:cs="Arial"/>
        </w:rPr>
      </w:pPr>
    </w:p>
    <w:p w14:paraId="5C66DCDB" w14:textId="77777777" w:rsidR="00B5467C" w:rsidRPr="006A6594" w:rsidRDefault="00B5467C" w:rsidP="00FD576B">
      <w:pPr>
        <w:spacing w:before="0" w:after="0" w:line="240" w:lineRule="auto"/>
        <w:rPr>
          <w:rFonts w:cs="Arial"/>
        </w:rPr>
      </w:pPr>
    </w:p>
    <w:p w14:paraId="51D672A4" w14:textId="57D2F215" w:rsidR="00C82291" w:rsidRPr="00781192" w:rsidRDefault="00C82291" w:rsidP="00FD576B">
      <w:pPr>
        <w:pStyle w:val="Ttulo2"/>
        <w:spacing w:before="0" w:after="0" w:line="240" w:lineRule="auto"/>
        <w:rPr>
          <w:color w:val="002060"/>
        </w:rPr>
      </w:pPr>
      <w:bookmarkStart w:id="708" w:name="_Toc356314863"/>
      <w:bookmarkStart w:id="709" w:name="_Toc357619969"/>
      <w:bookmarkStart w:id="710" w:name="_Toc507691908"/>
      <w:bookmarkStart w:id="711" w:name="_Toc191628918"/>
      <w:r w:rsidRPr="00781192">
        <w:rPr>
          <w:color w:val="002060"/>
        </w:rPr>
        <w:t>Director Técnico Operativo Provincial y Técnico</w:t>
      </w:r>
      <w:ins w:id="712" w:author="Alfonso Diaz Nieto" w:date="2025-02-20T10:12:00Z">
        <w:r w:rsidR="009429E7">
          <w:rPr>
            <w:color w:val="002060"/>
          </w:rPr>
          <w:t>s</w:t>
        </w:r>
      </w:ins>
      <w:r w:rsidRPr="00781192">
        <w:rPr>
          <w:color w:val="002060"/>
        </w:rPr>
        <w:t xml:space="preserve"> COP</w:t>
      </w:r>
      <w:bookmarkEnd w:id="708"/>
      <w:bookmarkEnd w:id="709"/>
      <w:bookmarkEnd w:id="710"/>
      <w:bookmarkEnd w:id="711"/>
    </w:p>
    <w:p w14:paraId="2AF8E8F4" w14:textId="77777777" w:rsidR="00A4571E" w:rsidRDefault="00A4571E" w:rsidP="00FD576B">
      <w:pPr>
        <w:spacing w:before="0" w:after="0" w:line="240" w:lineRule="auto"/>
        <w:rPr>
          <w:rFonts w:cs="Arial"/>
        </w:rPr>
      </w:pPr>
    </w:p>
    <w:p w14:paraId="2A0D9748" w14:textId="7525583A" w:rsidR="00E17B20" w:rsidRDefault="00E17B20" w:rsidP="00FD576B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 xml:space="preserve">En el COP -de modo continuo- habrá al menos </w:t>
      </w:r>
      <w:del w:id="713" w:author="Alfonso Diaz Nieto" w:date="2025-02-28T09:20:00Z">
        <w:r w:rsidRPr="006A6594" w:rsidDel="00F56266">
          <w:rPr>
            <w:rFonts w:cs="Arial"/>
          </w:rPr>
          <w:delText xml:space="preserve">1 </w:delText>
        </w:r>
      </w:del>
      <w:ins w:id="714" w:author="Alfonso Diaz Nieto" w:date="2025-02-28T09:20:00Z">
        <w:r w:rsidR="00F56266">
          <w:rPr>
            <w:rFonts w:cs="Arial"/>
          </w:rPr>
          <w:t>un</w:t>
        </w:r>
        <w:r w:rsidR="00F56266" w:rsidRPr="006A6594">
          <w:rPr>
            <w:rFonts w:cs="Arial"/>
          </w:rPr>
          <w:t xml:space="preserve"> </w:t>
        </w:r>
      </w:ins>
      <w:r w:rsidRPr="006A6594">
        <w:rPr>
          <w:rFonts w:cs="Arial"/>
        </w:rPr>
        <w:t xml:space="preserve">Técnico </w:t>
      </w:r>
      <w:r w:rsidR="008E3198">
        <w:rPr>
          <w:rFonts w:cs="Arial"/>
        </w:rPr>
        <w:t>(Téc</w:t>
      </w:r>
      <w:ins w:id="715" w:author="Alfonso Diaz Nieto" w:date="2025-02-28T09:21:00Z">
        <w:r w:rsidR="00F56266">
          <w:rPr>
            <w:rFonts w:cs="Arial"/>
          </w:rPr>
          <w:t>nico</w:t>
        </w:r>
      </w:ins>
      <w:del w:id="716" w:author="Alfonso Diaz Nieto" w:date="2025-02-28T09:21:00Z">
        <w:r w:rsidR="008E3198" w:rsidDel="00F56266">
          <w:rPr>
            <w:rFonts w:cs="Arial"/>
          </w:rPr>
          <w:delText>.</w:delText>
        </w:r>
      </w:del>
      <w:r w:rsidR="008E3198">
        <w:rPr>
          <w:rFonts w:cs="Arial"/>
        </w:rPr>
        <w:t xml:space="preserve"> </w:t>
      </w:r>
      <w:r w:rsidRPr="006A6594">
        <w:rPr>
          <w:rFonts w:cs="Arial"/>
        </w:rPr>
        <w:t>COP o DTOP</w:t>
      </w:r>
      <w:r w:rsidR="008E3198">
        <w:rPr>
          <w:rFonts w:cs="Arial"/>
        </w:rPr>
        <w:t>)</w:t>
      </w:r>
      <w:r w:rsidRPr="006A6594">
        <w:rPr>
          <w:rFonts w:cs="Arial"/>
        </w:rPr>
        <w:t xml:space="preserve"> en el periodo comprendido entre</w:t>
      </w:r>
      <w:r w:rsidR="00927DB9" w:rsidRPr="00927DB9">
        <w:rPr>
          <w:rFonts w:cs="Arial"/>
        </w:rPr>
        <w:t xml:space="preserve"> </w:t>
      </w:r>
      <w:r w:rsidR="00927DB9">
        <w:rPr>
          <w:rFonts w:cs="Arial"/>
        </w:rPr>
        <w:t>las 8:30 y las 21:00 horas.</w:t>
      </w:r>
    </w:p>
    <w:p w14:paraId="6671794C" w14:textId="77777777" w:rsidR="00927DB9" w:rsidRDefault="00927DB9" w:rsidP="00FD576B">
      <w:pPr>
        <w:spacing w:before="0" w:after="0" w:line="240" w:lineRule="auto"/>
        <w:rPr>
          <w:rFonts w:cs="Arial"/>
        </w:rPr>
      </w:pPr>
    </w:p>
    <w:p w14:paraId="2A475824" w14:textId="393B9897" w:rsidR="00927DB9" w:rsidRDefault="00927DB9" w:rsidP="00927DB9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>El horario</w:t>
      </w:r>
      <w:r w:rsidR="007B1840">
        <w:rPr>
          <w:rFonts w:cs="Arial"/>
        </w:rPr>
        <w:t xml:space="preserve"> de presencia física </w:t>
      </w:r>
      <w:r>
        <w:rPr>
          <w:rFonts w:cs="Arial"/>
        </w:rPr>
        <w:t>del DTOP y de los</w:t>
      </w:r>
      <w:r w:rsidRPr="006A6594">
        <w:rPr>
          <w:rFonts w:cs="Arial"/>
        </w:rPr>
        <w:t xml:space="preserve"> Técnicos CO</w:t>
      </w:r>
      <w:r>
        <w:rPr>
          <w:rFonts w:cs="Arial"/>
        </w:rPr>
        <w:t>P</w:t>
      </w:r>
      <w:r w:rsidRPr="006A6594">
        <w:rPr>
          <w:rFonts w:cs="Arial"/>
        </w:rPr>
        <w:t xml:space="preserve"> </w:t>
      </w:r>
      <w:r>
        <w:rPr>
          <w:rFonts w:cs="Arial"/>
        </w:rPr>
        <w:t>será el</w:t>
      </w:r>
      <w:r w:rsidRPr="006A6594">
        <w:rPr>
          <w:rFonts w:cs="Arial"/>
        </w:rPr>
        <w:t xml:space="preserve"> siguiente:</w:t>
      </w:r>
    </w:p>
    <w:p w14:paraId="0E0D1667" w14:textId="77777777" w:rsidR="008E5455" w:rsidRDefault="008E5455" w:rsidP="00927DB9">
      <w:pPr>
        <w:spacing w:before="0" w:after="0" w:line="240" w:lineRule="auto"/>
        <w:rPr>
          <w:rFonts w:cs="Arial"/>
        </w:rPr>
      </w:pPr>
    </w:p>
    <w:p w14:paraId="27211F2C" w14:textId="3C898888" w:rsidR="008E5455" w:rsidRPr="006A6594" w:rsidRDefault="008E5455" w:rsidP="008E5455">
      <w:pPr>
        <w:numPr>
          <w:ilvl w:val="0"/>
          <w:numId w:val="6"/>
        </w:numPr>
        <w:spacing w:before="0" w:after="0" w:line="240" w:lineRule="auto"/>
        <w:rPr>
          <w:rFonts w:cs="Arial"/>
        </w:rPr>
      </w:pPr>
      <w:r>
        <w:rPr>
          <w:rFonts w:cs="Arial"/>
        </w:rPr>
        <w:t>Técnico COP 1 (</w:t>
      </w:r>
      <w:del w:id="717" w:author="Alfonso Diaz Nieto" w:date="2025-02-20T10:13:00Z">
        <w:r w:rsidR="00423423" w:rsidDel="009429E7">
          <w:rPr>
            <w:rFonts w:cs="Arial"/>
          </w:rPr>
          <w:delText xml:space="preserve">con </w:delText>
        </w:r>
      </w:del>
      <w:r>
        <w:rPr>
          <w:rFonts w:cs="Arial"/>
        </w:rPr>
        <w:t>funciones de coordinación)</w:t>
      </w:r>
      <w:r w:rsidR="006938FA">
        <w:rPr>
          <w:rFonts w:cs="Arial"/>
        </w:rPr>
        <w:t xml:space="preserve"> y DTOP</w:t>
      </w:r>
      <w:ins w:id="718" w:author="Alfonso Diaz Nieto" w:date="2025-02-20T10:14:00Z">
        <w:r w:rsidR="009429E7">
          <w:rPr>
            <w:rFonts w:cs="Arial"/>
          </w:rPr>
          <w:t xml:space="preserve">  </w:t>
        </w:r>
      </w:ins>
      <w:del w:id="719" w:author="Alfonso Diaz Nieto" w:date="2025-02-20T10:14:00Z">
        <w:r w:rsidR="00C44C55" w:rsidDel="009429E7">
          <w:rPr>
            <w:rFonts w:cs="Arial"/>
          </w:rPr>
          <w:tab/>
        </w:r>
      </w:del>
      <w:r w:rsidR="00423423" w:rsidRPr="00423423">
        <w:rPr>
          <w:rFonts w:cs="Arial"/>
          <w:b/>
          <w:color w:val="0070C0"/>
        </w:rPr>
        <w:t>(*)</w:t>
      </w:r>
      <w:r>
        <w:rPr>
          <w:rFonts w:cs="Arial"/>
        </w:rPr>
        <w:t>:</w:t>
      </w:r>
    </w:p>
    <w:p w14:paraId="3CB5A5D7" w14:textId="77777777" w:rsidR="00927DB9" w:rsidRPr="006A6594" w:rsidRDefault="00927DB9" w:rsidP="008E5455">
      <w:pPr>
        <w:numPr>
          <w:ilvl w:val="1"/>
          <w:numId w:val="6"/>
        </w:numPr>
        <w:spacing w:before="0" w:after="0" w:line="240" w:lineRule="auto"/>
        <w:rPr>
          <w:rFonts w:cs="Arial"/>
        </w:rPr>
      </w:pPr>
      <w:r w:rsidRPr="006A6594">
        <w:rPr>
          <w:rFonts w:cs="Arial"/>
        </w:rPr>
        <w:t>turno de mañana:</w:t>
      </w:r>
      <w:r w:rsidRPr="006A6594">
        <w:rPr>
          <w:rFonts w:cs="Arial"/>
        </w:rPr>
        <w:tab/>
      </w:r>
      <w:r w:rsidR="008E5455">
        <w:rPr>
          <w:rFonts w:cs="Arial"/>
        </w:rPr>
        <w:tab/>
      </w:r>
      <w:r w:rsidR="008E5455">
        <w:rPr>
          <w:rFonts w:cs="Arial"/>
        </w:rPr>
        <w:tab/>
      </w:r>
      <w:r w:rsidRPr="006A6594">
        <w:rPr>
          <w:rFonts w:cs="Arial"/>
        </w:rPr>
        <w:t xml:space="preserve">de </w:t>
      </w:r>
      <w:r w:rsidR="00781192">
        <w:rPr>
          <w:rFonts w:cs="Arial"/>
        </w:rPr>
        <w:t>0</w:t>
      </w:r>
      <w:r>
        <w:rPr>
          <w:rFonts w:cs="Arial"/>
        </w:rPr>
        <w:t>8</w:t>
      </w:r>
      <w:r w:rsidRPr="006A6594">
        <w:rPr>
          <w:rFonts w:cs="Arial"/>
        </w:rPr>
        <w:t>:</w:t>
      </w:r>
      <w:r>
        <w:rPr>
          <w:rFonts w:cs="Arial"/>
        </w:rPr>
        <w:t>3</w:t>
      </w:r>
      <w:r w:rsidRPr="006A6594">
        <w:rPr>
          <w:rFonts w:cs="Arial"/>
        </w:rPr>
        <w:t>0 a 15:00</w:t>
      </w:r>
    </w:p>
    <w:p w14:paraId="1FA7EE31" w14:textId="77777777" w:rsidR="00927DB9" w:rsidRDefault="00927DB9" w:rsidP="008E5455">
      <w:pPr>
        <w:numPr>
          <w:ilvl w:val="1"/>
          <w:numId w:val="6"/>
        </w:numPr>
        <w:spacing w:before="0" w:after="0" w:line="240" w:lineRule="auto"/>
        <w:rPr>
          <w:rFonts w:cs="Arial"/>
        </w:rPr>
      </w:pPr>
      <w:r w:rsidRPr="006A6594">
        <w:rPr>
          <w:rFonts w:cs="Arial"/>
        </w:rPr>
        <w:t>turno de tarde:</w:t>
      </w:r>
      <w:r w:rsidRPr="006A6594">
        <w:rPr>
          <w:rFonts w:cs="Arial"/>
        </w:rPr>
        <w:tab/>
      </w:r>
      <w:r w:rsidR="008E5455">
        <w:rPr>
          <w:rFonts w:cs="Arial"/>
        </w:rPr>
        <w:tab/>
      </w:r>
      <w:r w:rsidR="008E5455">
        <w:rPr>
          <w:rFonts w:cs="Arial"/>
        </w:rPr>
        <w:tab/>
      </w:r>
      <w:r w:rsidRPr="006A6594">
        <w:rPr>
          <w:rFonts w:cs="Arial"/>
        </w:rPr>
        <w:t>de 14:30 a 21:00</w:t>
      </w:r>
    </w:p>
    <w:p w14:paraId="0869936A" w14:textId="77777777" w:rsidR="00C44C55" w:rsidRDefault="00C44C55" w:rsidP="00C44C55">
      <w:pPr>
        <w:spacing w:before="0" w:after="0" w:line="240" w:lineRule="auto"/>
        <w:rPr>
          <w:rFonts w:cs="Arial"/>
        </w:rPr>
      </w:pPr>
    </w:p>
    <w:p w14:paraId="5548F32B" w14:textId="77777777" w:rsidR="00927DB9" w:rsidRPr="006A6594" w:rsidRDefault="00927DB9" w:rsidP="00927DB9">
      <w:pPr>
        <w:numPr>
          <w:ilvl w:val="0"/>
          <w:numId w:val="6"/>
        </w:numPr>
        <w:spacing w:before="0" w:after="0" w:line="240" w:lineRule="auto"/>
        <w:rPr>
          <w:rFonts w:cs="Arial"/>
        </w:rPr>
      </w:pPr>
      <w:r>
        <w:rPr>
          <w:rFonts w:cs="Arial"/>
        </w:rPr>
        <w:t>Técnico CO</w:t>
      </w:r>
      <w:r w:rsidR="008E5455">
        <w:rPr>
          <w:rFonts w:cs="Arial"/>
        </w:rPr>
        <w:t>P 2</w:t>
      </w:r>
      <w:r>
        <w:rPr>
          <w:rFonts w:cs="Arial"/>
        </w:rPr>
        <w:t xml:space="preserve"> </w:t>
      </w:r>
      <w:r w:rsidR="008E5455">
        <w:rPr>
          <w:rFonts w:cs="Arial"/>
        </w:rPr>
        <w:t>(funciones de extinción)</w:t>
      </w:r>
      <w:r>
        <w:rPr>
          <w:rFonts w:cs="Arial"/>
        </w:rPr>
        <w:t>:</w:t>
      </w:r>
      <w:r>
        <w:rPr>
          <w:rFonts w:cs="Arial"/>
        </w:rPr>
        <w:tab/>
        <w:t>de 14:00 a 20:30</w:t>
      </w:r>
    </w:p>
    <w:p w14:paraId="6AA59228" w14:textId="77777777" w:rsidR="00927DB9" w:rsidRDefault="00927DB9" w:rsidP="00927DB9">
      <w:pPr>
        <w:spacing w:before="0" w:after="0" w:line="240" w:lineRule="auto"/>
        <w:rPr>
          <w:rFonts w:cs="Arial"/>
        </w:rPr>
      </w:pPr>
    </w:p>
    <w:p w14:paraId="6CE50B0E" w14:textId="45F719A2" w:rsidR="008E5455" w:rsidRDefault="008E5455" w:rsidP="008E5455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>Con el fin de garantizar un adecuado traspaso de funciones</w:t>
      </w:r>
      <w:r>
        <w:rPr>
          <w:rFonts w:cs="Arial"/>
        </w:rPr>
        <w:t>,</w:t>
      </w:r>
      <w:r w:rsidRPr="006A6594">
        <w:rPr>
          <w:rFonts w:cs="Arial"/>
        </w:rPr>
        <w:t xml:space="preserve"> al realizar el relevo deberá haber un solape entre los 2 turnos no inferior a </w:t>
      </w:r>
      <w:del w:id="720" w:author="Alfonso Diaz Nieto" w:date="2025-02-28T09:22:00Z">
        <w:r w:rsidRPr="006A6594" w:rsidDel="00F56266">
          <w:rPr>
            <w:rFonts w:cs="Arial"/>
          </w:rPr>
          <w:delText>½ hora</w:delText>
        </w:r>
      </w:del>
      <w:ins w:id="721" w:author="Alfonso Diaz Nieto" w:date="2025-02-28T09:22:00Z">
        <w:r w:rsidR="00F56266">
          <w:rPr>
            <w:rFonts w:cs="Arial"/>
          </w:rPr>
          <w:t>30 minutos</w:t>
        </w:r>
      </w:ins>
      <w:r w:rsidRPr="006A6594">
        <w:rPr>
          <w:rFonts w:cs="Arial"/>
        </w:rPr>
        <w:t>.</w:t>
      </w:r>
    </w:p>
    <w:p w14:paraId="29E601F6" w14:textId="77777777" w:rsidR="008E5455" w:rsidRDefault="008E5455" w:rsidP="008E5455">
      <w:pPr>
        <w:spacing w:before="0" w:after="0" w:line="240" w:lineRule="auto"/>
        <w:rPr>
          <w:rFonts w:cs="Arial"/>
        </w:rPr>
      </w:pPr>
    </w:p>
    <w:p w14:paraId="77E6072A" w14:textId="77777777" w:rsidR="008E5455" w:rsidRDefault="008E5455" w:rsidP="008E5455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>Fuera del horario de presencia física, las incidencias serán comunicadas a:</w:t>
      </w:r>
    </w:p>
    <w:p w14:paraId="4EADDD6E" w14:textId="77777777" w:rsidR="00316AEB" w:rsidRDefault="00316AEB" w:rsidP="008E5455">
      <w:pPr>
        <w:spacing w:before="0" w:after="0" w:line="240" w:lineRule="auto"/>
        <w:rPr>
          <w:rFonts w:cs="Arial"/>
        </w:rPr>
      </w:pPr>
    </w:p>
    <w:p w14:paraId="7F149282" w14:textId="72CA6F75" w:rsidR="00DF0208" w:rsidRPr="006A6594" w:rsidRDefault="00DF0208" w:rsidP="00DF0208">
      <w:pPr>
        <w:numPr>
          <w:ilvl w:val="0"/>
          <w:numId w:val="7"/>
        </w:numPr>
        <w:spacing w:before="0" w:after="0" w:line="240" w:lineRule="auto"/>
        <w:rPr>
          <w:rFonts w:cs="Arial"/>
        </w:rPr>
      </w:pPr>
      <w:r w:rsidRPr="006A6594">
        <w:rPr>
          <w:rFonts w:cs="Arial"/>
        </w:rPr>
        <w:t>T</w:t>
      </w:r>
      <w:ins w:id="722" w:author="Alfonso Diaz Nieto" w:date="2025-02-28T09:23:00Z">
        <w:r w:rsidR="00F56266">
          <w:rPr>
            <w:rFonts w:cs="Arial"/>
          </w:rPr>
          <w:t>écnico</w:t>
        </w:r>
      </w:ins>
      <w:del w:id="723" w:author="Alfonso Diaz Nieto" w:date="2025-02-28T09:23:00Z">
        <w:r w:rsidRPr="006A6594" w:rsidDel="00F56266">
          <w:rPr>
            <w:rFonts w:cs="Arial"/>
          </w:rPr>
          <w:delText>.</w:delText>
        </w:r>
      </w:del>
      <w:r w:rsidRPr="006A6594">
        <w:rPr>
          <w:rFonts w:cs="Arial"/>
        </w:rPr>
        <w:t xml:space="preserve"> guardia de tarde:</w:t>
      </w:r>
      <w:r w:rsidRPr="006A6594">
        <w:rPr>
          <w:rFonts w:cs="Arial"/>
        </w:rPr>
        <w:tab/>
      </w:r>
      <w:r w:rsidRPr="006A6594">
        <w:rPr>
          <w:rFonts w:cs="Arial"/>
        </w:rPr>
        <w:tab/>
        <w:t>de 00:00 a 0</w:t>
      </w:r>
      <w:r w:rsidR="00781192">
        <w:rPr>
          <w:rFonts w:cs="Arial"/>
        </w:rPr>
        <w:t>4</w:t>
      </w:r>
      <w:r w:rsidRPr="006A6594">
        <w:rPr>
          <w:rFonts w:cs="Arial"/>
        </w:rPr>
        <w:t>:00</w:t>
      </w:r>
    </w:p>
    <w:p w14:paraId="5345855A" w14:textId="568D167B" w:rsidR="00DF0208" w:rsidRPr="006A6594" w:rsidRDefault="00F56266" w:rsidP="00DF0208">
      <w:pPr>
        <w:numPr>
          <w:ilvl w:val="0"/>
          <w:numId w:val="7"/>
        </w:numPr>
        <w:spacing w:before="0" w:after="0" w:line="240" w:lineRule="auto"/>
        <w:rPr>
          <w:rFonts w:cs="Arial"/>
        </w:rPr>
      </w:pPr>
      <w:ins w:id="724" w:author="Alfonso Diaz Nieto" w:date="2025-02-28T09:24:00Z">
        <w:r w:rsidRPr="006A6594">
          <w:rPr>
            <w:rFonts w:cs="Arial"/>
          </w:rPr>
          <w:t>T</w:t>
        </w:r>
        <w:r>
          <w:rPr>
            <w:rFonts w:cs="Arial"/>
          </w:rPr>
          <w:t>écnico</w:t>
        </w:r>
      </w:ins>
      <w:del w:id="725" w:author="Alfonso Diaz Nieto" w:date="2025-02-28T09:24:00Z">
        <w:r w:rsidR="00DF0208" w:rsidRPr="006A6594" w:rsidDel="00F56266">
          <w:rPr>
            <w:rFonts w:cs="Arial"/>
          </w:rPr>
          <w:delText>T.</w:delText>
        </w:r>
      </w:del>
      <w:r w:rsidR="00DF0208" w:rsidRPr="006A6594">
        <w:rPr>
          <w:rFonts w:cs="Arial"/>
        </w:rPr>
        <w:t xml:space="preserve"> guardia de mañana:</w:t>
      </w:r>
      <w:r w:rsidR="00DF0208" w:rsidRPr="006A6594">
        <w:rPr>
          <w:rFonts w:cs="Arial"/>
        </w:rPr>
        <w:tab/>
      </w:r>
      <w:ins w:id="726" w:author="Alfonso Diaz Nieto" w:date="2025-02-28T09:24:00Z">
        <w:r w:rsidR="00513B97">
          <w:rPr>
            <w:rFonts w:cs="Arial"/>
          </w:rPr>
          <w:tab/>
        </w:r>
      </w:ins>
      <w:r w:rsidR="00DF0208" w:rsidRPr="006A6594">
        <w:rPr>
          <w:rFonts w:cs="Arial"/>
        </w:rPr>
        <w:t>de 0</w:t>
      </w:r>
      <w:r w:rsidR="00781192">
        <w:rPr>
          <w:rFonts w:cs="Arial"/>
        </w:rPr>
        <w:t>4</w:t>
      </w:r>
      <w:r w:rsidR="00DF0208" w:rsidRPr="006A6594">
        <w:rPr>
          <w:rFonts w:cs="Arial"/>
        </w:rPr>
        <w:t>:00 a 0</w:t>
      </w:r>
      <w:r w:rsidR="00781192">
        <w:rPr>
          <w:rFonts w:cs="Arial"/>
        </w:rPr>
        <w:t>8</w:t>
      </w:r>
      <w:r w:rsidR="00DF0208" w:rsidRPr="006A6594">
        <w:rPr>
          <w:rFonts w:cs="Arial"/>
        </w:rPr>
        <w:t>:</w:t>
      </w:r>
      <w:r w:rsidR="00781192">
        <w:rPr>
          <w:rFonts w:cs="Arial"/>
        </w:rPr>
        <w:t>3</w:t>
      </w:r>
      <w:r w:rsidR="00DF0208" w:rsidRPr="006A6594">
        <w:rPr>
          <w:rFonts w:cs="Arial"/>
        </w:rPr>
        <w:t>0</w:t>
      </w:r>
    </w:p>
    <w:p w14:paraId="2D19BEEA" w14:textId="16A0FE5E" w:rsidR="00DF0208" w:rsidRPr="006A6594" w:rsidRDefault="00F56266" w:rsidP="00DF0208">
      <w:pPr>
        <w:numPr>
          <w:ilvl w:val="0"/>
          <w:numId w:val="7"/>
        </w:numPr>
        <w:spacing w:before="0" w:after="0" w:line="240" w:lineRule="auto"/>
        <w:rPr>
          <w:rFonts w:cs="Arial"/>
        </w:rPr>
      </w:pPr>
      <w:ins w:id="727" w:author="Alfonso Diaz Nieto" w:date="2025-02-28T09:24:00Z">
        <w:r w:rsidRPr="006A6594">
          <w:rPr>
            <w:rFonts w:cs="Arial"/>
          </w:rPr>
          <w:t>T</w:t>
        </w:r>
        <w:r>
          <w:rPr>
            <w:rFonts w:cs="Arial"/>
          </w:rPr>
          <w:t>écnico</w:t>
        </w:r>
      </w:ins>
      <w:del w:id="728" w:author="Alfonso Diaz Nieto" w:date="2025-02-28T09:24:00Z">
        <w:r w:rsidR="00DF0208" w:rsidRPr="006A6594" w:rsidDel="00F56266">
          <w:rPr>
            <w:rFonts w:cs="Arial"/>
          </w:rPr>
          <w:delText>T.</w:delText>
        </w:r>
      </w:del>
      <w:r w:rsidR="00DF0208" w:rsidRPr="006A6594">
        <w:rPr>
          <w:rFonts w:cs="Arial"/>
        </w:rPr>
        <w:t xml:space="preserve"> guardia de tarde:</w:t>
      </w:r>
      <w:r w:rsidR="00DF0208" w:rsidRPr="006A6594">
        <w:rPr>
          <w:rFonts w:cs="Arial"/>
        </w:rPr>
        <w:tab/>
      </w:r>
      <w:r w:rsidR="00DF0208" w:rsidRPr="006A6594">
        <w:rPr>
          <w:rFonts w:cs="Arial"/>
        </w:rPr>
        <w:tab/>
        <w:t>de 21:00 a 24:00</w:t>
      </w:r>
    </w:p>
    <w:p w14:paraId="4FBDDC17" w14:textId="77777777" w:rsidR="008E5455" w:rsidRDefault="008E5455" w:rsidP="008E5455">
      <w:pPr>
        <w:spacing w:before="0" w:after="0" w:line="240" w:lineRule="auto"/>
        <w:rPr>
          <w:rFonts w:cs="Arial"/>
        </w:rPr>
      </w:pPr>
    </w:p>
    <w:p w14:paraId="41B14A54" w14:textId="35735681" w:rsidR="00DF0208" w:rsidRDefault="00423423" w:rsidP="008E5455">
      <w:pPr>
        <w:spacing w:before="0" w:after="0" w:line="240" w:lineRule="auto"/>
        <w:rPr>
          <w:rFonts w:cs="Arial"/>
        </w:rPr>
      </w:pPr>
      <w:bookmarkStart w:id="729" w:name="_Hlk190938256"/>
      <w:r w:rsidRPr="00423423">
        <w:rPr>
          <w:rFonts w:cs="Arial"/>
          <w:b/>
          <w:color w:val="0070C0"/>
        </w:rPr>
        <w:t>(*)</w:t>
      </w:r>
      <w:r>
        <w:rPr>
          <w:rFonts w:cs="Arial"/>
        </w:rPr>
        <w:t xml:space="preserve"> S</w:t>
      </w:r>
      <w:r w:rsidR="00DF0208">
        <w:rPr>
          <w:rFonts w:cs="Arial"/>
        </w:rPr>
        <w:t xml:space="preserve">erá el </w:t>
      </w:r>
      <w:r w:rsidR="007B1840">
        <w:rPr>
          <w:rFonts w:cs="Arial"/>
        </w:rPr>
        <w:t>Director</w:t>
      </w:r>
      <w:r w:rsidR="00DF0208">
        <w:rPr>
          <w:rFonts w:cs="Arial"/>
        </w:rPr>
        <w:t xml:space="preserve"> Técnico Provincial </w:t>
      </w:r>
      <w:del w:id="730" w:author="Alfonso Diaz Nieto" w:date="2025-02-28T09:23:00Z">
        <w:r w:rsidR="00DF0208" w:rsidDel="00F56266">
          <w:rPr>
            <w:rFonts w:cs="Arial"/>
          </w:rPr>
          <w:delText xml:space="preserve">del SEIF </w:delText>
        </w:r>
      </w:del>
      <w:r w:rsidR="00DF0208">
        <w:rPr>
          <w:rFonts w:cs="Arial"/>
        </w:rPr>
        <w:t xml:space="preserve">(DTP) el que disponga de qué </w:t>
      </w:r>
      <w:r w:rsidR="00DC4604">
        <w:rPr>
          <w:rFonts w:cs="Arial"/>
        </w:rPr>
        <w:t>forma</w:t>
      </w:r>
      <w:r w:rsidR="00DF0208">
        <w:rPr>
          <w:rFonts w:cs="Arial"/>
        </w:rPr>
        <w:t xml:space="preserve"> se alternan los turnos de mañana y de tarde entre el DTOP y el Téc</w:t>
      </w:r>
      <w:ins w:id="731" w:author="Alfonso Diaz Nieto" w:date="2025-02-28T09:25:00Z">
        <w:r w:rsidR="00513B97">
          <w:rPr>
            <w:rFonts w:cs="Arial"/>
          </w:rPr>
          <w:t>nico</w:t>
        </w:r>
      </w:ins>
      <w:del w:id="732" w:author="Alfonso Diaz Nieto" w:date="2025-02-28T09:25:00Z">
        <w:r w:rsidR="00DF0208" w:rsidDel="00513B97">
          <w:rPr>
            <w:rFonts w:cs="Arial"/>
          </w:rPr>
          <w:delText>.</w:delText>
        </w:r>
      </w:del>
      <w:r w:rsidR="00DF0208">
        <w:rPr>
          <w:rFonts w:cs="Arial"/>
        </w:rPr>
        <w:t xml:space="preserve"> COP 1.</w:t>
      </w:r>
    </w:p>
    <w:bookmarkEnd w:id="729"/>
    <w:p w14:paraId="497D488A" w14:textId="77777777" w:rsidR="00DF0208" w:rsidRPr="006A6594" w:rsidRDefault="00DF0208" w:rsidP="008E5455">
      <w:pPr>
        <w:spacing w:before="0" w:after="0" w:line="240" w:lineRule="auto"/>
        <w:rPr>
          <w:rFonts w:cs="Arial"/>
        </w:rPr>
      </w:pPr>
    </w:p>
    <w:p w14:paraId="6654AFAC" w14:textId="4F2AF76A" w:rsidR="003D62C8" w:rsidRDefault="000C458F" w:rsidP="006A6594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>A</w:t>
      </w:r>
      <w:r w:rsidR="003D62C8" w:rsidRPr="006A6594">
        <w:rPr>
          <w:rFonts w:cs="Arial"/>
        </w:rPr>
        <w:t xml:space="preserve">l Técnico COP-1 se le asignarán funciones de </w:t>
      </w:r>
      <w:r w:rsidR="00395935">
        <w:rPr>
          <w:rFonts w:cs="Arial"/>
        </w:rPr>
        <w:t>c</w:t>
      </w:r>
      <w:r w:rsidR="003D62C8" w:rsidRPr="006A6594">
        <w:rPr>
          <w:rFonts w:cs="Arial"/>
        </w:rPr>
        <w:t xml:space="preserve">oordinación y al Técnico COP-2 funciones de </w:t>
      </w:r>
      <w:r w:rsidR="00395935">
        <w:rPr>
          <w:rFonts w:cs="Arial"/>
        </w:rPr>
        <w:t>e</w:t>
      </w:r>
      <w:r w:rsidR="003D62C8" w:rsidRPr="006A6594">
        <w:rPr>
          <w:rFonts w:cs="Arial"/>
        </w:rPr>
        <w:t>xtinción</w:t>
      </w:r>
      <w:r w:rsidRPr="006A6594">
        <w:rPr>
          <w:rFonts w:cs="Arial"/>
        </w:rPr>
        <w:t>.</w:t>
      </w:r>
      <w:r w:rsidR="00DF0208" w:rsidRPr="00DF0208">
        <w:rPr>
          <w:rFonts w:cs="Arial"/>
        </w:rPr>
        <w:t xml:space="preserve"> </w:t>
      </w:r>
      <w:r w:rsidR="00DF0208">
        <w:rPr>
          <w:rFonts w:cs="Arial"/>
        </w:rPr>
        <w:t>De ese modo,</w:t>
      </w:r>
      <w:r w:rsidR="00DF0208" w:rsidRPr="006A6594">
        <w:rPr>
          <w:rFonts w:cs="Arial"/>
        </w:rPr>
        <w:t xml:space="preserve"> saldrá al incendio el que tiene asignadas funciones de extinción (T-COP 2).</w:t>
      </w:r>
    </w:p>
    <w:p w14:paraId="59E435A5" w14:textId="77777777" w:rsidR="00DF0208" w:rsidRPr="006A6594" w:rsidDel="003122CE" w:rsidRDefault="00DF0208" w:rsidP="006A6594">
      <w:pPr>
        <w:spacing w:before="0" w:after="0" w:line="240" w:lineRule="auto"/>
        <w:rPr>
          <w:del w:id="733" w:author="Alfonso Diaz Nieto" w:date="2025-02-27T15:30:00Z"/>
          <w:rFonts w:cs="Arial"/>
        </w:rPr>
      </w:pPr>
    </w:p>
    <w:p w14:paraId="22EAE4D1" w14:textId="5A42C10C" w:rsidR="009550FC" w:rsidDel="003122CE" w:rsidRDefault="00DF0208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734" w:author="Alfonso Diaz Nieto" w:date="2025-02-27T15:30:00Z"/>
          <w:rFonts w:cs="Arial"/>
        </w:rPr>
      </w:pPr>
      <w:del w:id="735" w:author="Alfonso Diaz Nieto" w:date="2025-02-27T15:30:00Z">
        <w:r w:rsidDel="003122CE">
          <w:rPr>
            <w:rFonts w:cs="Arial"/>
          </w:rPr>
          <w:delText>Con carácter general, c</w:delText>
        </w:r>
        <w:r w:rsidR="0075316D" w:rsidRPr="006A6594" w:rsidDel="003122CE">
          <w:rPr>
            <w:rFonts w:cs="Arial"/>
          </w:rPr>
          <w:delText xml:space="preserve">uando sea necesario un técnico para asumir </w:delText>
        </w:r>
        <w:r w:rsidR="000C458F" w:rsidRPr="006A6594" w:rsidDel="003122CE">
          <w:rPr>
            <w:rFonts w:cs="Arial"/>
          </w:rPr>
          <w:delText>cualquier posición funcional de la cadena de mando en un incendio</w:delText>
        </w:r>
        <w:r w:rsidR="004970CD" w:rsidRPr="006A6594" w:rsidDel="003122CE">
          <w:rPr>
            <w:rFonts w:cs="Arial"/>
          </w:rPr>
          <w:delText>,</w:delText>
        </w:r>
        <w:r w:rsidR="006515FF" w:rsidRPr="006A6594" w:rsidDel="003122CE">
          <w:rPr>
            <w:rFonts w:cs="Arial"/>
          </w:rPr>
          <w:delText xml:space="preserve"> </w:delText>
        </w:r>
        <w:r w:rsidR="000C458F" w:rsidRPr="006A6594" w:rsidDel="003122CE">
          <w:rPr>
            <w:rFonts w:cs="Arial"/>
          </w:rPr>
          <w:delText>se requerirá</w:delText>
        </w:r>
        <w:r w:rsidR="009550FC" w:rsidRPr="006A6594" w:rsidDel="003122CE">
          <w:rPr>
            <w:rFonts w:cs="Arial"/>
          </w:rPr>
          <w:delText>:</w:delText>
        </w:r>
      </w:del>
    </w:p>
    <w:p w14:paraId="2858F2A7" w14:textId="4DF4D9C0" w:rsidR="00316AEB" w:rsidRPr="006A6594" w:rsidDel="003122CE" w:rsidRDefault="00316AEB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736" w:author="Alfonso Diaz Nieto" w:date="2025-02-27T15:30:00Z"/>
          <w:rFonts w:cs="Arial"/>
        </w:rPr>
      </w:pPr>
    </w:p>
    <w:p w14:paraId="7761CA81" w14:textId="59A4406B" w:rsidR="0077605F" w:rsidRPr="006A6594" w:rsidDel="003122CE" w:rsidRDefault="0077605F" w:rsidP="006A6594">
      <w:pPr>
        <w:pStyle w:val="Prrafodelista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737" w:author="Alfonso Diaz Nieto" w:date="2025-02-27T15:30:00Z"/>
          <w:rFonts w:cs="Arial"/>
        </w:rPr>
      </w:pPr>
      <w:del w:id="738" w:author="Alfonso Diaz Nieto" w:date="2025-02-27T15:30:00Z">
        <w:r w:rsidRPr="006A6594" w:rsidDel="003122CE">
          <w:rPr>
            <w:rFonts w:cs="Arial"/>
          </w:rPr>
          <w:delText>e</w:delText>
        </w:r>
        <w:r w:rsidR="009550FC" w:rsidRPr="006A6594" w:rsidDel="003122CE">
          <w:rPr>
            <w:rFonts w:cs="Arial"/>
          </w:rPr>
          <w:delText>n grado C:</w:delText>
        </w:r>
        <w:r w:rsidR="00DF0208" w:rsidDel="003122CE">
          <w:rPr>
            <w:rFonts w:cs="Arial"/>
          </w:rPr>
          <w:delText xml:space="preserve"> </w:delText>
        </w:r>
        <w:r w:rsidR="0075316D" w:rsidRPr="006A6594" w:rsidDel="003122CE">
          <w:rPr>
            <w:rFonts w:cs="Arial"/>
          </w:rPr>
          <w:delText xml:space="preserve">el </w:delText>
        </w:r>
        <w:r w:rsidR="00CA6518" w:rsidRPr="006A6594" w:rsidDel="003122CE">
          <w:rPr>
            <w:rFonts w:cs="Arial"/>
          </w:rPr>
          <w:delText>DTOP</w:delText>
        </w:r>
        <w:r w:rsidRPr="006A6594" w:rsidDel="003122CE">
          <w:rPr>
            <w:rFonts w:cs="Arial"/>
          </w:rPr>
          <w:delText xml:space="preserve"> o el T-COP</w:delText>
        </w:r>
        <w:r w:rsidR="00DF0208" w:rsidDel="003122CE">
          <w:rPr>
            <w:rFonts w:cs="Arial"/>
          </w:rPr>
          <w:delText xml:space="preserve"> 2</w:delText>
        </w:r>
        <w:r w:rsidRPr="006A6594" w:rsidDel="003122CE">
          <w:rPr>
            <w:rFonts w:cs="Arial"/>
          </w:rPr>
          <w:delText xml:space="preserve"> (en función de la gravedad y previsible evolución del incendio, el Director Técnico Provincial podrá decidir si el primer técnico en salir hacia el incendio es el DTOP o el Técnico COP</w:delText>
        </w:r>
        <w:r w:rsidR="00DF0208" w:rsidDel="003122CE">
          <w:rPr>
            <w:rFonts w:cs="Arial"/>
          </w:rPr>
          <w:delText xml:space="preserve"> 2</w:delText>
        </w:r>
        <w:r w:rsidRPr="006A6594" w:rsidDel="003122CE">
          <w:rPr>
            <w:rFonts w:cs="Arial"/>
          </w:rPr>
          <w:delText>)</w:delText>
        </w:r>
        <w:r w:rsidR="00C91CC5" w:rsidRPr="006A6594" w:rsidDel="003122CE">
          <w:rPr>
            <w:rFonts w:cs="Arial"/>
          </w:rPr>
          <w:delText>;</w:delText>
        </w:r>
      </w:del>
    </w:p>
    <w:p w14:paraId="7DA2AEE5" w14:textId="47F6F335" w:rsidR="0077605F" w:rsidRPr="006A6594" w:rsidDel="003122CE" w:rsidRDefault="0077605F" w:rsidP="006A6594">
      <w:pPr>
        <w:pStyle w:val="Prrafodelista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739" w:author="Alfonso Diaz Nieto" w:date="2025-02-27T15:30:00Z"/>
          <w:rFonts w:cs="Arial"/>
        </w:rPr>
      </w:pPr>
      <w:del w:id="740" w:author="Alfonso Diaz Nieto" w:date="2025-02-27T15:30:00Z">
        <w:r w:rsidRPr="006A6594" w:rsidDel="003122CE">
          <w:rPr>
            <w:rFonts w:cs="Arial"/>
          </w:rPr>
          <w:delText>en grado D o superior:</w:delText>
        </w:r>
        <w:r w:rsidR="00DF0208" w:rsidDel="003122CE">
          <w:rPr>
            <w:rFonts w:cs="Arial"/>
          </w:rPr>
          <w:delText xml:space="preserve"> </w:delText>
        </w:r>
        <w:r w:rsidR="00DD1DB1" w:rsidRPr="006A6594" w:rsidDel="003122CE">
          <w:rPr>
            <w:rFonts w:cs="Arial"/>
          </w:rPr>
          <w:delText xml:space="preserve">siempre </w:delText>
        </w:r>
        <w:r w:rsidRPr="006A6594" w:rsidDel="003122CE">
          <w:rPr>
            <w:rFonts w:cs="Arial"/>
          </w:rPr>
          <w:delText>el DTOP</w:delText>
        </w:r>
        <w:r w:rsidR="00C91CC5" w:rsidRPr="006A6594" w:rsidDel="003122CE">
          <w:rPr>
            <w:rFonts w:cs="Arial"/>
          </w:rPr>
          <w:delText xml:space="preserve"> (de acuerdo con</w:delText>
        </w:r>
        <w:r w:rsidR="00DD1DB1" w:rsidRPr="006A6594" w:rsidDel="003122CE">
          <w:rPr>
            <w:rFonts w:cs="Arial"/>
          </w:rPr>
          <w:delText xml:space="preserve"> el art. 15.c</w:delText>
        </w:r>
        <w:r w:rsidR="00C91CC5" w:rsidRPr="006A6594" w:rsidDel="003122CE">
          <w:rPr>
            <w:rFonts w:cs="Arial"/>
          </w:rPr>
          <w:delText xml:space="preserve"> </w:delText>
        </w:r>
        <w:r w:rsidR="00DD1DB1" w:rsidRPr="006A6594" w:rsidDel="003122CE">
          <w:rPr>
            <w:rFonts w:cs="Arial"/>
          </w:rPr>
          <w:delText>de</w:delText>
        </w:r>
        <w:r w:rsidR="00C91CC5" w:rsidRPr="006A6594" w:rsidDel="003122CE">
          <w:rPr>
            <w:rFonts w:cs="Arial"/>
          </w:rPr>
          <w:delText xml:space="preserve"> </w:delText>
        </w:r>
        <w:smartTag w:uri="urn:schemas-microsoft-com:office:smarttags" w:element="metricconverter">
          <w:smartTagPr>
            <w:attr w:name="ProductID" w:val="la Orden"/>
          </w:smartTagPr>
          <w:r w:rsidR="00C91CC5" w:rsidRPr="006A6594" w:rsidDel="003122CE">
            <w:rPr>
              <w:rFonts w:cs="Arial"/>
            </w:rPr>
            <w:delText>la Orden</w:delText>
          </w:r>
        </w:smartTag>
        <w:r w:rsidR="00C91CC5" w:rsidRPr="006A6594" w:rsidDel="003122CE">
          <w:rPr>
            <w:rFonts w:cs="Arial"/>
          </w:rPr>
          <w:delText xml:space="preserve"> de 28-05-2013)</w:delText>
        </w:r>
        <w:r w:rsidR="00DF0208" w:rsidDel="003122CE">
          <w:rPr>
            <w:rFonts w:cs="Arial"/>
          </w:rPr>
          <w:delText>;</w:delText>
        </w:r>
      </w:del>
    </w:p>
    <w:p w14:paraId="651C8718" w14:textId="3BD4478F" w:rsidR="000C458F" w:rsidRPr="006A6594" w:rsidDel="003122CE" w:rsidRDefault="000C458F" w:rsidP="006A6594">
      <w:pPr>
        <w:pStyle w:val="Prrafodelista"/>
        <w:numPr>
          <w:ilvl w:val="0"/>
          <w:numId w:val="18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741" w:author="Alfonso Diaz Nieto" w:date="2025-02-27T15:30:00Z"/>
          <w:rFonts w:cs="Arial"/>
        </w:rPr>
      </w:pPr>
      <w:del w:id="742" w:author="Alfonso Diaz Nieto" w:date="2025-02-27T15:30:00Z">
        <w:r w:rsidRPr="006A6594" w:rsidDel="003122CE">
          <w:rPr>
            <w:rFonts w:cs="Arial"/>
          </w:rPr>
          <w:delText>de cualquier forma, es muy recomendable la salida</w:delText>
        </w:r>
        <w:r w:rsidR="006116D2" w:rsidRPr="006A6594" w:rsidDel="003122CE">
          <w:rPr>
            <w:rFonts w:cs="Arial"/>
          </w:rPr>
          <w:delText xml:space="preserve"> al incendio</w:delText>
        </w:r>
        <w:r w:rsidRPr="006A6594" w:rsidDel="003122CE">
          <w:rPr>
            <w:rFonts w:cs="Arial"/>
          </w:rPr>
          <w:delText xml:space="preserve"> simultánea de ambos técnicos</w:delText>
        </w:r>
        <w:r w:rsidR="00DF0208" w:rsidDel="003122CE">
          <w:rPr>
            <w:rFonts w:cs="Arial"/>
          </w:rPr>
          <w:delText xml:space="preserve"> (</w:delText>
        </w:r>
        <w:r w:rsidR="00DF0208" w:rsidRPr="006A6594" w:rsidDel="003122CE">
          <w:rPr>
            <w:rFonts w:cs="Arial"/>
          </w:rPr>
          <w:delText xml:space="preserve">DTOP </w:delText>
        </w:r>
        <w:r w:rsidR="00DF0208" w:rsidDel="003122CE">
          <w:rPr>
            <w:rFonts w:cs="Arial"/>
          </w:rPr>
          <w:delText>y</w:delText>
        </w:r>
        <w:r w:rsidR="00DF0208" w:rsidRPr="006A6594" w:rsidDel="003122CE">
          <w:rPr>
            <w:rFonts w:cs="Arial"/>
          </w:rPr>
          <w:delText xml:space="preserve"> T-COP</w:delText>
        </w:r>
        <w:r w:rsidR="00DF0208" w:rsidDel="003122CE">
          <w:rPr>
            <w:rFonts w:cs="Arial"/>
          </w:rPr>
          <w:delText xml:space="preserve"> 2).</w:delText>
        </w:r>
      </w:del>
    </w:p>
    <w:p w14:paraId="12777FF5" w14:textId="59CA19E8" w:rsidR="004970CD" w:rsidRPr="006A6594" w:rsidDel="003122CE" w:rsidRDefault="004970CD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743" w:author="Alfonso Diaz Nieto" w:date="2025-02-27T15:30:00Z"/>
          <w:rFonts w:cs="Arial"/>
        </w:rPr>
      </w:pPr>
    </w:p>
    <w:p w14:paraId="0D74A47C" w14:textId="4C0549AD" w:rsidR="004970CD" w:rsidDel="003122CE" w:rsidRDefault="004970CD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744" w:author="Alfonso Diaz Nieto" w:date="2025-02-27T15:30:00Z"/>
          <w:rFonts w:cs="Arial"/>
        </w:rPr>
      </w:pPr>
      <w:del w:id="745" w:author="Alfonso Diaz Nieto" w:date="2025-02-27T15:30:00Z">
        <w:r w:rsidRPr="006A6594" w:rsidDel="003122CE">
          <w:rPr>
            <w:rFonts w:cs="Arial"/>
          </w:rPr>
          <w:delText xml:space="preserve">Cuando uno de los técnicos </w:delText>
        </w:r>
        <w:r w:rsidR="007B1840" w:rsidDel="003122CE">
          <w:rPr>
            <w:rFonts w:cs="Arial"/>
          </w:rPr>
          <w:delText>active para la emergencia, aún no produciéndose su salida</w:delText>
        </w:r>
        <w:r w:rsidR="00395935" w:rsidDel="003122CE">
          <w:rPr>
            <w:rFonts w:cs="Arial"/>
          </w:rPr>
          <w:delText xml:space="preserve"> al incendio</w:delText>
        </w:r>
        <w:r w:rsidR="007B1840" w:rsidDel="003122CE">
          <w:rPr>
            <w:rFonts w:cs="Arial"/>
          </w:rPr>
          <w:delText>,</w:delText>
        </w:r>
        <w:r w:rsidRPr="006A6594" w:rsidDel="003122CE">
          <w:rPr>
            <w:rFonts w:cs="Arial"/>
          </w:rPr>
          <w:delText xml:space="preserve"> desde el COP se </w:delText>
        </w:r>
      </w:del>
      <w:del w:id="746" w:author="Alfonso Diaz Nieto" w:date="2025-02-20T10:15:00Z">
        <w:r w:rsidR="007B1840" w:rsidDel="009429E7">
          <w:rPr>
            <w:rFonts w:cs="Arial"/>
          </w:rPr>
          <w:delText>activará</w:delText>
        </w:r>
        <w:r w:rsidR="007B1840" w:rsidRPr="006A6594" w:rsidDel="009429E7">
          <w:rPr>
            <w:rFonts w:cs="Arial"/>
          </w:rPr>
          <w:delText xml:space="preserve"> </w:delText>
        </w:r>
      </w:del>
      <w:del w:id="747" w:author="Alfonso Diaz Nieto" w:date="2025-02-27T15:30:00Z">
        <w:r w:rsidRPr="006A6594" w:rsidDel="003122CE">
          <w:rPr>
            <w:rFonts w:cs="Arial"/>
          </w:rPr>
          <w:delText xml:space="preserve">al Técnico en </w:delText>
        </w:r>
        <w:r w:rsidR="00DF0208" w:rsidDel="003122CE">
          <w:rPr>
            <w:rFonts w:cs="Arial"/>
          </w:rPr>
          <w:delText>R</w:delText>
        </w:r>
        <w:r w:rsidRPr="006A6594" w:rsidDel="003122CE">
          <w:rPr>
            <w:rFonts w:cs="Arial"/>
          </w:rPr>
          <w:delText>eserva</w:delText>
        </w:r>
        <w:r w:rsidR="007B1840" w:rsidDel="003122CE">
          <w:rPr>
            <w:rFonts w:cs="Arial"/>
          </w:rPr>
          <w:delText xml:space="preserve"> </w:delText>
        </w:r>
      </w:del>
      <w:del w:id="748" w:author="Alfonso Diaz Nieto" w:date="2025-02-20T10:15:00Z">
        <w:r w:rsidR="007B1840" w:rsidDel="009429E7">
          <w:rPr>
            <w:rFonts w:cs="Arial"/>
          </w:rPr>
          <w:delText xml:space="preserve">para </w:delText>
        </w:r>
      </w:del>
      <w:del w:id="749" w:author="Alfonso Diaz Nieto" w:date="2025-02-27T15:30:00Z">
        <w:r w:rsidR="007B1840" w:rsidDel="003122CE">
          <w:rPr>
            <w:rFonts w:cs="Arial"/>
          </w:rPr>
          <w:delText>su movilización hacia el COP.</w:delText>
        </w:r>
      </w:del>
    </w:p>
    <w:p w14:paraId="4ED6F1A7" w14:textId="77777777" w:rsidR="00DF0208" w:rsidRDefault="00DF0208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27016DE2" w14:textId="77777777" w:rsidR="00DD7D3C" w:rsidRDefault="00DD7D3C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7CE14540" w14:textId="631E4625" w:rsidR="00DD7D3C" w:rsidRPr="00781192" w:rsidRDefault="00DD7D3C" w:rsidP="00DD7D3C">
      <w:pPr>
        <w:pStyle w:val="Ttulo2"/>
        <w:spacing w:before="0" w:after="0" w:line="240" w:lineRule="auto"/>
        <w:rPr>
          <w:color w:val="002060"/>
        </w:rPr>
      </w:pPr>
      <w:bookmarkStart w:id="750" w:name="_Hlk190945544"/>
      <w:bookmarkStart w:id="751" w:name="_Toc191628919"/>
      <w:r w:rsidRPr="00781192">
        <w:rPr>
          <w:color w:val="002060"/>
        </w:rPr>
        <w:t xml:space="preserve">Director Técnico Operativo Provincial </w:t>
      </w:r>
      <w:ins w:id="752" w:author="Alfonso Diaz Nieto" w:date="2025-02-28T09:25:00Z">
        <w:r w:rsidR="00513B97">
          <w:rPr>
            <w:color w:val="002060"/>
          </w:rPr>
          <w:t>(</w:t>
        </w:r>
        <w:r w:rsidR="00513B97" w:rsidRPr="00513B97">
          <w:rPr>
            <w:b w:val="0"/>
            <w:color w:val="002060"/>
            <w:rPrChange w:id="753" w:author="Alfonso Diaz Nieto" w:date="2025-02-28T09:26:00Z">
              <w:rPr>
                <w:color w:val="002060"/>
              </w:rPr>
            </w:rPrChange>
          </w:rPr>
          <w:t>DTOP</w:t>
        </w:r>
        <w:r w:rsidR="00513B97">
          <w:rPr>
            <w:color w:val="002060"/>
          </w:rPr>
          <w:t xml:space="preserve">) </w:t>
        </w:r>
      </w:ins>
      <w:r>
        <w:rPr>
          <w:color w:val="002060"/>
        </w:rPr>
        <w:t xml:space="preserve">de ámbito </w:t>
      </w:r>
      <w:r w:rsidR="00395935">
        <w:rPr>
          <w:color w:val="002060"/>
        </w:rPr>
        <w:t>r</w:t>
      </w:r>
      <w:r>
        <w:rPr>
          <w:color w:val="002060"/>
        </w:rPr>
        <w:t>egional</w:t>
      </w:r>
      <w:bookmarkEnd w:id="751"/>
    </w:p>
    <w:p w14:paraId="692A9365" w14:textId="77777777" w:rsidR="00DD7D3C" w:rsidRDefault="00DD7D3C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3554CCE6" w14:textId="07C05292" w:rsidR="008F1872" w:rsidRDefault="00DD7D3C" w:rsidP="004A6EEE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ins w:id="754" w:author="Alfonso Diaz Nieto" w:date="2025-02-20T10:41:00Z"/>
          <w:rFonts w:cs="Arial"/>
        </w:rPr>
      </w:pPr>
      <w:del w:id="755" w:author="Alfonso Diaz Nieto" w:date="2025-02-20T11:59:00Z">
        <w:r w:rsidDel="00877548">
          <w:rPr>
            <w:rFonts w:cs="Arial"/>
          </w:rPr>
          <w:delText>En caso de que se establezca</w:delText>
        </w:r>
      </w:del>
      <w:ins w:id="756" w:author="Alfonso Diaz Nieto" w:date="2025-02-20T11:59:00Z">
        <w:r w:rsidR="00877548">
          <w:rPr>
            <w:rFonts w:cs="Arial"/>
          </w:rPr>
          <w:t>Se podrá establecer</w:t>
        </w:r>
      </w:ins>
      <w:r>
        <w:rPr>
          <w:rFonts w:cs="Arial"/>
        </w:rPr>
        <w:t xml:space="preserve"> un cuadrante de servicios de </w:t>
      </w:r>
      <w:r w:rsidRPr="00513B97">
        <w:rPr>
          <w:rFonts w:cs="Arial"/>
          <w:rPrChange w:id="757" w:author="Alfonso Diaz Nieto" w:date="2025-02-28T09:26:00Z">
            <w:rPr>
              <w:rFonts w:cs="Arial"/>
              <w:u w:val="single"/>
            </w:rPr>
          </w:rPrChange>
        </w:rPr>
        <w:t>D</w:t>
      </w:r>
      <w:del w:id="758" w:author="Alfonso Diaz Nieto" w:date="2025-02-27T15:29:00Z">
        <w:r w:rsidRPr="00513B97" w:rsidDel="008168C7">
          <w:rPr>
            <w:rFonts w:cs="Arial"/>
            <w:rPrChange w:id="759" w:author="Alfonso Diaz Nieto" w:date="2025-02-28T09:26:00Z">
              <w:rPr>
                <w:rFonts w:cs="Arial"/>
                <w:u w:val="single"/>
              </w:rPr>
            </w:rPrChange>
          </w:rPr>
          <w:delText>.</w:delText>
        </w:r>
      </w:del>
      <w:r w:rsidRPr="00513B97">
        <w:rPr>
          <w:rFonts w:cs="Arial"/>
          <w:rPrChange w:id="760" w:author="Alfonso Diaz Nieto" w:date="2025-02-28T09:26:00Z">
            <w:rPr>
              <w:rFonts w:cs="Arial"/>
              <w:u w:val="single"/>
            </w:rPr>
          </w:rPrChange>
        </w:rPr>
        <w:t>T</w:t>
      </w:r>
      <w:del w:id="761" w:author="Alfonso Diaz Nieto" w:date="2025-02-27T15:29:00Z">
        <w:r w:rsidRPr="00513B97" w:rsidDel="008168C7">
          <w:rPr>
            <w:rFonts w:cs="Arial"/>
            <w:rPrChange w:id="762" w:author="Alfonso Diaz Nieto" w:date="2025-02-28T09:26:00Z">
              <w:rPr>
                <w:rFonts w:cs="Arial"/>
                <w:u w:val="single"/>
              </w:rPr>
            </w:rPrChange>
          </w:rPr>
          <w:delText>.</w:delText>
        </w:r>
      </w:del>
      <w:r w:rsidRPr="00513B97">
        <w:rPr>
          <w:rFonts w:cs="Arial"/>
          <w:rPrChange w:id="763" w:author="Alfonso Diaz Nieto" w:date="2025-02-28T09:26:00Z">
            <w:rPr>
              <w:rFonts w:cs="Arial"/>
              <w:u w:val="single"/>
            </w:rPr>
          </w:rPrChange>
        </w:rPr>
        <w:t>O</w:t>
      </w:r>
      <w:del w:id="764" w:author="Alfonso Diaz Nieto" w:date="2025-02-27T15:29:00Z">
        <w:r w:rsidRPr="00513B97" w:rsidDel="008168C7">
          <w:rPr>
            <w:rFonts w:cs="Arial"/>
            <w:rPrChange w:id="765" w:author="Alfonso Diaz Nieto" w:date="2025-02-28T09:26:00Z">
              <w:rPr>
                <w:rFonts w:cs="Arial"/>
                <w:u w:val="single"/>
              </w:rPr>
            </w:rPrChange>
          </w:rPr>
          <w:delText>.</w:delText>
        </w:r>
      </w:del>
      <w:r w:rsidRPr="00513B97">
        <w:rPr>
          <w:rFonts w:cs="Arial"/>
          <w:rPrChange w:id="766" w:author="Alfonso Diaz Nieto" w:date="2025-02-28T09:26:00Z">
            <w:rPr>
              <w:rFonts w:cs="Arial"/>
              <w:u w:val="single"/>
            </w:rPr>
          </w:rPrChange>
        </w:rPr>
        <w:t>P</w:t>
      </w:r>
      <w:del w:id="767" w:author="Alfonso Diaz Nieto" w:date="2025-02-27T15:29:00Z">
        <w:r w:rsidRPr="00513B97" w:rsidDel="008168C7">
          <w:rPr>
            <w:rFonts w:cs="Arial"/>
            <w:rPrChange w:id="768" w:author="Alfonso Diaz Nieto" w:date="2025-02-28T09:26:00Z">
              <w:rPr>
                <w:rFonts w:cs="Arial"/>
                <w:u w:val="single"/>
              </w:rPr>
            </w:rPrChange>
          </w:rPr>
          <w:delText>.</w:delText>
        </w:r>
      </w:del>
      <w:r w:rsidRPr="00513B97">
        <w:rPr>
          <w:rFonts w:cs="Arial"/>
          <w:rPrChange w:id="769" w:author="Alfonso Diaz Nieto" w:date="2025-02-28T09:26:00Z">
            <w:rPr>
              <w:rFonts w:cs="Arial"/>
              <w:u w:val="single"/>
            </w:rPr>
          </w:rPrChange>
        </w:rPr>
        <w:t xml:space="preserve"> </w:t>
      </w:r>
      <w:r w:rsidR="00FF47EF" w:rsidRPr="00513B97">
        <w:rPr>
          <w:rFonts w:cs="Arial"/>
          <w:rPrChange w:id="770" w:author="Alfonso Diaz Nieto" w:date="2025-02-28T09:26:00Z">
            <w:rPr>
              <w:rFonts w:cs="Arial"/>
              <w:u w:val="single"/>
            </w:rPr>
          </w:rPrChange>
        </w:rPr>
        <w:t xml:space="preserve">– </w:t>
      </w:r>
      <w:r w:rsidR="00395935" w:rsidRPr="00513B97">
        <w:rPr>
          <w:rFonts w:cs="Arial"/>
          <w:rPrChange w:id="771" w:author="Alfonso Diaz Nieto" w:date="2025-02-28T09:26:00Z">
            <w:rPr>
              <w:rFonts w:cs="Arial"/>
              <w:u w:val="single"/>
            </w:rPr>
          </w:rPrChange>
        </w:rPr>
        <w:t>r</w:t>
      </w:r>
      <w:r w:rsidRPr="00513B97">
        <w:rPr>
          <w:rFonts w:cs="Arial"/>
          <w:rPrChange w:id="772" w:author="Alfonso Diaz Nieto" w:date="2025-02-28T09:26:00Z">
            <w:rPr>
              <w:rFonts w:cs="Arial"/>
              <w:u w:val="single"/>
            </w:rPr>
          </w:rPrChange>
        </w:rPr>
        <w:t>egional</w:t>
      </w:r>
      <w:r>
        <w:rPr>
          <w:rFonts w:cs="Arial"/>
        </w:rPr>
        <w:t xml:space="preserve"> </w:t>
      </w:r>
      <w:r w:rsidR="00C44C55">
        <w:rPr>
          <w:rFonts w:cs="Arial"/>
        </w:rPr>
        <w:t>(</w:t>
      </w:r>
      <w:r>
        <w:rPr>
          <w:rFonts w:cs="Arial"/>
        </w:rPr>
        <w:t xml:space="preserve">especialmente </w:t>
      </w:r>
      <w:r w:rsidR="00C44C55">
        <w:rPr>
          <w:rFonts w:cs="Arial"/>
        </w:rPr>
        <w:t>en época de peligro extremo)</w:t>
      </w:r>
      <w:r>
        <w:rPr>
          <w:rFonts w:cs="Arial"/>
        </w:rPr>
        <w:t xml:space="preserve">, para movilizaciones y relevos en grandes emergencias (tanto dentro como fuera de la </w:t>
      </w:r>
      <w:r w:rsidR="00395935">
        <w:rPr>
          <w:rFonts w:cs="Arial"/>
        </w:rPr>
        <w:t>r</w:t>
      </w:r>
      <w:r>
        <w:rPr>
          <w:rFonts w:cs="Arial"/>
        </w:rPr>
        <w:t>egión)</w:t>
      </w:r>
      <w:ins w:id="773" w:author="Alfonso Diaz Nieto" w:date="2025-02-20T11:59:00Z">
        <w:r w:rsidR="00877548">
          <w:rPr>
            <w:rFonts w:cs="Arial"/>
          </w:rPr>
          <w:t>. E</w:t>
        </w:r>
      </w:ins>
      <w:del w:id="774" w:author="Alfonso Diaz Nieto" w:date="2025-02-20T11:59:00Z">
        <w:r w:rsidDel="00877548">
          <w:rPr>
            <w:rFonts w:cs="Arial"/>
          </w:rPr>
          <w:delText>, é</w:delText>
        </w:r>
      </w:del>
      <w:r>
        <w:rPr>
          <w:rFonts w:cs="Arial"/>
        </w:rPr>
        <w:t>st</w:t>
      </w:r>
      <w:ins w:id="775" w:author="Alfonso Diaz Nieto" w:date="2025-02-27T15:37:00Z">
        <w:r w:rsidR="003122CE">
          <w:rPr>
            <w:rFonts w:cs="Arial"/>
          </w:rPr>
          <w:t>os</w:t>
        </w:r>
      </w:ins>
      <w:del w:id="776" w:author="Alfonso Diaz Nieto" w:date="2025-02-27T15:37:00Z">
        <w:r w:rsidDel="003122CE">
          <w:rPr>
            <w:rFonts w:cs="Arial"/>
          </w:rPr>
          <w:delText>e</w:delText>
        </w:r>
      </w:del>
      <w:ins w:id="777" w:author="Alfonso Diaz Nieto" w:date="2025-02-20T11:59:00Z">
        <w:r w:rsidR="00877548">
          <w:rPr>
            <w:rFonts w:cs="Arial"/>
          </w:rPr>
          <w:t xml:space="preserve"> DTOP de ámbito regional </w:t>
        </w:r>
      </w:ins>
      <w:ins w:id="778" w:author="Alfonso Diaz Nieto" w:date="2025-02-27T15:35:00Z">
        <w:r w:rsidR="003122CE">
          <w:rPr>
            <w:rFonts w:cs="Arial"/>
          </w:rPr>
          <w:t>podrá</w:t>
        </w:r>
      </w:ins>
      <w:ins w:id="779" w:author="Alfonso Diaz Nieto" w:date="2025-02-27T15:37:00Z">
        <w:r w:rsidR="003122CE">
          <w:rPr>
            <w:rFonts w:cs="Arial"/>
          </w:rPr>
          <w:t>n</w:t>
        </w:r>
      </w:ins>
      <w:ins w:id="780" w:author="Alfonso Diaz Nieto" w:date="2025-02-27T15:35:00Z">
        <w:r w:rsidR="003122CE">
          <w:rPr>
            <w:rFonts w:cs="Arial"/>
          </w:rPr>
          <w:t xml:space="preserve"> </w:t>
        </w:r>
      </w:ins>
      <w:ins w:id="781" w:author="Alfonso Diaz Nieto" w:date="2025-02-20T12:02:00Z">
        <w:r w:rsidR="008437A4">
          <w:rPr>
            <w:rFonts w:cs="Arial"/>
          </w:rPr>
          <w:t>ejercer</w:t>
        </w:r>
      </w:ins>
      <w:ins w:id="782" w:author="Alfonso Diaz Nieto" w:date="2025-02-20T12:00:00Z">
        <w:r w:rsidR="00877548">
          <w:rPr>
            <w:rFonts w:cs="Arial"/>
          </w:rPr>
          <w:t xml:space="preserve"> su</w:t>
        </w:r>
      </w:ins>
      <w:ins w:id="783" w:author="Alfonso Diaz Nieto" w:date="2025-02-27T15:35:00Z">
        <w:r w:rsidR="003122CE">
          <w:rPr>
            <w:rFonts w:cs="Arial"/>
          </w:rPr>
          <w:t xml:space="preserve"> servicio de</w:t>
        </w:r>
      </w:ins>
      <w:ins w:id="784" w:author="Alfonso Diaz Nieto" w:date="2025-02-20T12:00:00Z">
        <w:r w:rsidR="00877548">
          <w:rPr>
            <w:rFonts w:cs="Arial"/>
          </w:rPr>
          <w:t xml:space="preserve"> guardia en</w:t>
        </w:r>
      </w:ins>
      <w:ins w:id="785" w:author="Alfonso Diaz Nieto" w:date="2025-02-27T15:35:00Z">
        <w:r w:rsidR="003122CE">
          <w:rPr>
            <w:rFonts w:cs="Arial"/>
          </w:rPr>
          <w:t xml:space="preserve"> régimen de disponibilidad</w:t>
        </w:r>
      </w:ins>
      <w:ins w:id="786" w:author="Alfonso Diaz Nieto" w:date="2025-02-27T15:36:00Z">
        <w:r w:rsidR="003122CE">
          <w:rPr>
            <w:rFonts w:cs="Arial"/>
          </w:rPr>
          <w:t xml:space="preserve"> relativa o de</w:t>
        </w:r>
      </w:ins>
      <w:ins w:id="787" w:author="Alfonso Diaz Nieto" w:date="2025-02-20T12:00:00Z">
        <w:r w:rsidR="00877548">
          <w:rPr>
            <w:rFonts w:cs="Arial"/>
          </w:rPr>
          <w:t xml:space="preserve"> disponibilidad absoluta</w:t>
        </w:r>
      </w:ins>
      <w:ins w:id="788" w:author="Alfonso Diaz Nieto" w:date="2025-02-27T15:36:00Z">
        <w:r w:rsidR="003122CE">
          <w:rPr>
            <w:rFonts w:cs="Arial"/>
          </w:rPr>
          <w:t>, en este último caso</w:t>
        </w:r>
      </w:ins>
      <w:ins w:id="789" w:author="Alfonso Diaz Nieto" w:date="2025-02-20T12:00:00Z">
        <w:r w:rsidR="00877548">
          <w:rPr>
            <w:rFonts w:cs="Arial"/>
          </w:rPr>
          <w:t xml:space="preserve"> con una presencia física en el COP respectivo</w:t>
        </w:r>
      </w:ins>
      <w:r>
        <w:rPr>
          <w:rFonts w:cs="Arial"/>
        </w:rPr>
        <w:t xml:space="preserve"> </w:t>
      </w:r>
      <w:del w:id="790" w:author="Alfonso Diaz Nieto" w:date="2025-02-20T12:00:00Z">
        <w:r w:rsidR="00571802" w:rsidDel="00877548">
          <w:rPr>
            <w:rFonts w:cs="Arial"/>
          </w:rPr>
          <w:delText xml:space="preserve">realizará </w:delText>
        </w:r>
      </w:del>
      <w:ins w:id="791" w:author="Alfonso Diaz Nieto" w:date="2025-02-20T12:00:00Z">
        <w:r w:rsidR="00877548">
          <w:rPr>
            <w:rFonts w:cs="Arial"/>
          </w:rPr>
          <w:t xml:space="preserve">en </w:t>
        </w:r>
      </w:ins>
      <w:ins w:id="792" w:author="Alfonso Diaz Nieto" w:date="2025-02-20T10:41:00Z">
        <w:r w:rsidR="008F1872">
          <w:rPr>
            <w:rFonts w:cs="Arial"/>
          </w:rPr>
          <w:t>horario de 14:00 a 20:30.</w:t>
        </w:r>
      </w:ins>
      <w:ins w:id="793" w:author="Alfonso Diaz Nieto" w:date="2025-02-20T12:00:00Z">
        <w:r w:rsidR="00877548">
          <w:rPr>
            <w:rFonts w:cs="Arial"/>
          </w:rPr>
          <w:t xml:space="preserve"> </w:t>
        </w:r>
      </w:ins>
      <w:ins w:id="794" w:author="Alfonso Diaz Nieto" w:date="2025-02-27T15:36:00Z">
        <w:r w:rsidR="003122CE">
          <w:rPr>
            <w:rFonts w:cs="Arial"/>
          </w:rPr>
          <w:t>Excepc</w:t>
        </w:r>
      </w:ins>
      <w:ins w:id="795" w:author="Alfonso Diaz Nieto" w:date="2025-02-27T15:37:00Z">
        <w:r w:rsidR="003122CE">
          <w:rPr>
            <w:rFonts w:cs="Arial"/>
          </w:rPr>
          <w:t>ionalmente, p</w:t>
        </w:r>
      </w:ins>
      <w:ins w:id="796" w:author="Alfonso Diaz Nieto" w:date="2025-02-20T12:00:00Z">
        <w:r w:rsidR="00877548">
          <w:rPr>
            <w:rFonts w:cs="Arial"/>
          </w:rPr>
          <w:t xml:space="preserve">or necesidades del </w:t>
        </w:r>
      </w:ins>
      <w:ins w:id="797" w:author="Alfonso Diaz Nieto" w:date="2025-02-20T12:01:00Z">
        <w:r w:rsidR="00877548">
          <w:rPr>
            <w:rFonts w:cs="Arial"/>
          </w:rPr>
          <w:t xml:space="preserve">servicio y/o en episodios de climatología muy desfavorable, el </w:t>
        </w:r>
        <w:proofErr w:type="spellStart"/>
        <w:r w:rsidR="00877548">
          <w:rPr>
            <w:rFonts w:cs="Arial"/>
          </w:rPr>
          <w:t>Dtor</w:t>
        </w:r>
        <w:proofErr w:type="spellEnd"/>
        <w:r w:rsidR="00877548">
          <w:rPr>
            <w:rFonts w:cs="Arial"/>
          </w:rPr>
          <w:t xml:space="preserve">. Técnico Regional podrá dar instrucción de que dicho servicio se </w:t>
        </w:r>
      </w:ins>
      <w:ins w:id="798" w:author="Alfonso Diaz Nieto" w:date="2025-02-20T12:02:00Z">
        <w:r w:rsidR="008437A4">
          <w:rPr>
            <w:rFonts w:cs="Arial"/>
          </w:rPr>
          <w:t>preste desde el COR.</w:t>
        </w:r>
      </w:ins>
    </w:p>
    <w:bookmarkEnd w:id="750"/>
    <w:p w14:paraId="2165804E" w14:textId="18E479D3" w:rsidR="00FE0EBF" w:rsidDel="008F1872" w:rsidRDefault="00571802" w:rsidP="004A6EEE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799" w:author="Alfonso Diaz Nieto" w:date="2025-02-20T10:42:00Z"/>
          <w:rFonts w:cs="Arial"/>
        </w:rPr>
      </w:pPr>
      <w:del w:id="800" w:author="Alfonso Diaz Nieto" w:date="2025-02-20T10:42:00Z">
        <w:r w:rsidDel="008F1872">
          <w:rPr>
            <w:rFonts w:cs="Arial"/>
          </w:rPr>
          <w:delText>servicios de disponibilidad relativa, sujeto a los condicionantes propios de un técnico en reserva.</w:delText>
        </w:r>
      </w:del>
    </w:p>
    <w:p w14:paraId="4DF7F86B" w14:textId="77777777" w:rsidR="00FE0EBF" w:rsidRDefault="00FE0EBF" w:rsidP="004A6EEE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052555FD" w14:textId="77777777" w:rsidR="004A6EEE" w:rsidDel="00B5467C" w:rsidRDefault="004A6EEE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801" w:author="Alfonso Diaz Nieto" w:date="2025-02-20T10:40:00Z"/>
          <w:rFonts w:cs="Arial"/>
        </w:rPr>
      </w:pPr>
    </w:p>
    <w:p w14:paraId="04607BD8" w14:textId="77777777" w:rsidR="00781192" w:rsidRPr="006A6594" w:rsidRDefault="00781192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047BB20A" w14:textId="77777777" w:rsidR="007A6A92" w:rsidRPr="00781192" w:rsidRDefault="007A6A92" w:rsidP="006A6594">
      <w:pPr>
        <w:pStyle w:val="Ttulo2"/>
        <w:spacing w:before="0" w:after="0" w:line="240" w:lineRule="auto"/>
        <w:rPr>
          <w:color w:val="002060"/>
        </w:rPr>
      </w:pPr>
      <w:bookmarkStart w:id="802" w:name="_Toc507691909"/>
      <w:bookmarkStart w:id="803" w:name="_Toc191628920"/>
      <w:r w:rsidRPr="00781192">
        <w:rPr>
          <w:color w:val="002060"/>
        </w:rPr>
        <w:t>Técnico en prácticas</w:t>
      </w:r>
      <w:bookmarkEnd w:id="802"/>
      <w:bookmarkEnd w:id="803"/>
    </w:p>
    <w:p w14:paraId="1869CF53" w14:textId="77777777" w:rsidR="00781192" w:rsidRDefault="00781192" w:rsidP="006A6594">
      <w:pPr>
        <w:spacing w:before="0" w:after="0" w:line="240" w:lineRule="auto"/>
        <w:rPr>
          <w:rFonts w:cs="Arial"/>
        </w:rPr>
      </w:pPr>
    </w:p>
    <w:p w14:paraId="2E4364A4" w14:textId="77777777" w:rsidR="00781192" w:rsidRDefault="00781192" w:rsidP="006A6594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>E</w:t>
      </w:r>
      <w:r w:rsidR="00DD1DB1" w:rsidRPr="006A6594">
        <w:rPr>
          <w:rFonts w:cs="Arial"/>
        </w:rPr>
        <w:t xml:space="preserve">l horario de presencia física del Técnico en Prácticas </w:t>
      </w:r>
      <w:r>
        <w:rPr>
          <w:rFonts w:cs="Arial"/>
        </w:rPr>
        <w:t xml:space="preserve">en el COR </w:t>
      </w:r>
      <w:r w:rsidR="00EA0372">
        <w:rPr>
          <w:rFonts w:cs="Arial"/>
        </w:rPr>
        <w:t>/</w:t>
      </w:r>
      <w:r>
        <w:rPr>
          <w:rFonts w:cs="Arial"/>
        </w:rPr>
        <w:t xml:space="preserve"> COP </w:t>
      </w:r>
      <w:r w:rsidR="00DD1DB1" w:rsidRPr="006A6594">
        <w:rPr>
          <w:rFonts w:cs="Arial"/>
        </w:rPr>
        <w:t>ser</w:t>
      </w:r>
      <w:r w:rsidR="00EA0372">
        <w:rPr>
          <w:rFonts w:cs="Arial"/>
        </w:rPr>
        <w:t>á</w:t>
      </w:r>
      <w:r>
        <w:rPr>
          <w:rFonts w:cs="Arial"/>
        </w:rPr>
        <w:t xml:space="preserve"> coincidente con el de:</w:t>
      </w:r>
    </w:p>
    <w:p w14:paraId="6A78B7F9" w14:textId="77777777" w:rsidR="00781192" w:rsidRDefault="00781192" w:rsidP="006A6594">
      <w:pPr>
        <w:spacing w:before="0" w:after="0" w:line="240" w:lineRule="auto"/>
        <w:rPr>
          <w:rFonts w:cs="Arial"/>
        </w:rPr>
      </w:pPr>
    </w:p>
    <w:p w14:paraId="3436C7D7" w14:textId="77777777" w:rsidR="00781192" w:rsidRPr="006A6594" w:rsidRDefault="00781192" w:rsidP="00781192">
      <w:pPr>
        <w:numPr>
          <w:ilvl w:val="0"/>
          <w:numId w:val="6"/>
        </w:numPr>
        <w:spacing w:before="0" w:after="0" w:line="240" w:lineRule="auto"/>
        <w:rPr>
          <w:rFonts w:cs="Arial"/>
        </w:rPr>
      </w:pPr>
      <w:r>
        <w:rPr>
          <w:rFonts w:cs="Arial"/>
        </w:rPr>
        <w:t xml:space="preserve">En COR </w:t>
      </w:r>
      <w:r w:rsidRPr="00781192">
        <w:rPr>
          <w:rFonts w:cs="Arial"/>
        </w:rPr>
        <w:sym w:font="Wingdings" w:char="F0E0"/>
      </w:r>
      <w:r>
        <w:rPr>
          <w:rFonts w:cs="Arial"/>
        </w:rPr>
        <w:tab/>
        <w:t>Técnico COR para salida a Incendio:</w:t>
      </w:r>
      <w:r>
        <w:rPr>
          <w:rFonts w:cs="Arial"/>
        </w:rPr>
        <w:tab/>
        <w:t>de 14:00 a 20:30</w:t>
      </w:r>
    </w:p>
    <w:p w14:paraId="349D4AAA" w14:textId="77777777" w:rsidR="00781192" w:rsidRPr="006A6594" w:rsidRDefault="00781192" w:rsidP="00781192">
      <w:pPr>
        <w:numPr>
          <w:ilvl w:val="0"/>
          <w:numId w:val="6"/>
        </w:numPr>
        <w:spacing w:before="0" w:after="0" w:line="240" w:lineRule="auto"/>
        <w:rPr>
          <w:rFonts w:cs="Arial"/>
        </w:rPr>
      </w:pPr>
      <w:r>
        <w:rPr>
          <w:rFonts w:cs="Arial"/>
        </w:rPr>
        <w:t xml:space="preserve">En COP </w:t>
      </w:r>
      <w:r w:rsidRPr="00781192">
        <w:rPr>
          <w:rFonts w:cs="Arial"/>
        </w:rPr>
        <w:sym w:font="Wingdings" w:char="F0E0"/>
      </w:r>
      <w:r>
        <w:rPr>
          <w:rFonts w:cs="Arial"/>
        </w:rPr>
        <w:tab/>
        <w:t>Técnico COP 2 (funciones de extinción):</w:t>
      </w:r>
      <w:r>
        <w:rPr>
          <w:rFonts w:cs="Arial"/>
        </w:rPr>
        <w:tab/>
        <w:t>de 14:00 a 20:30</w:t>
      </w:r>
    </w:p>
    <w:p w14:paraId="11462125" w14:textId="71339479" w:rsidR="00781192" w:rsidRDefault="00781192" w:rsidP="006A6594">
      <w:pPr>
        <w:spacing w:before="0" w:after="0" w:line="240" w:lineRule="auto"/>
        <w:rPr>
          <w:ins w:id="804" w:author="Alfonso Diaz Nieto" w:date="2025-02-20T10:40:00Z"/>
          <w:rFonts w:cs="Arial"/>
        </w:rPr>
      </w:pPr>
    </w:p>
    <w:p w14:paraId="62D3DAC5" w14:textId="77777777" w:rsidR="00B5467C" w:rsidRDefault="00B5467C" w:rsidP="006A6594">
      <w:pPr>
        <w:spacing w:before="0" w:after="0" w:line="240" w:lineRule="auto"/>
        <w:rPr>
          <w:rFonts w:cs="Arial"/>
        </w:rPr>
      </w:pPr>
    </w:p>
    <w:p w14:paraId="1C96AADB" w14:textId="77777777" w:rsidR="00FA5716" w:rsidRPr="00EA0372" w:rsidRDefault="00FA5716" w:rsidP="006A6594">
      <w:pPr>
        <w:pStyle w:val="Ttulo2"/>
        <w:spacing w:before="0" w:after="0" w:line="240" w:lineRule="auto"/>
        <w:rPr>
          <w:color w:val="002060"/>
        </w:rPr>
      </w:pPr>
      <w:bookmarkStart w:id="805" w:name="_Toc356314864"/>
      <w:bookmarkStart w:id="806" w:name="_Toc357619970"/>
      <w:bookmarkStart w:id="807" w:name="_Toc507691910"/>
      <w:bookmarkStart w:id="808" w:name="_Toc191628921"/>
      <w:r w:rsidRPr="00EA0372">
        <w:rPr>
          <w:color w:val="002060"/>
        </w:rPr>
        <w:t>Conductor</w:t>
      </w:r>
      <w:bookmarkEnd w:id="805"/>
      <w:bookmarkEnd w:id="806"/>
      <w:bookmarkEnd w:id="807"/>
      <w:bookmarkEnd w:id="808"/>
    </w:p>
    <w:p w14:paraId="5B25483B" w14:textId="77777777" w:rsidR="00781192" w:rsidRDefault="00781192" w:rsidP="006A6594">
      <w:pPr>
        <w:spacing w:before="0" w:after="0" w:line="240" w:lineRule="auto"/>
        <w:rPr>
          <w:rFonts w:cs="Arial"/>
        </w:rPr>
      </w:pPr>
    </w:p>
    <w:p w14:paraId="4050F3DF" w14:textId="62103F3E" w:rsidR="00EA0372" w:rsidRPr="006A6594" w:rsidRDefault="00EA0372" w:rsidP="00EA0372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 xml:space="preserve">El horario de presencia física del </w:t>
      </w:r>
      <w:r>
        <w:rPr>
          <w:rFonts w:cs="Arial"/>
        </w:rPr>
        <w:t>Conductor de Guardia</w:t>
      </w:r>
      <w:r w:rsidRPr="006A6594">
        <w:rPr>
          <w:rFonts w:cs="Arial"/>
        </w:rPr>
        <w:t xml:space="preserve"> </w:t>
      </w:r>
      <w:r>
        <w:rPr>
          <w:rFonts w:cs="Arial"/>
        </w:rPr>
        <w:t xml:space="preserve">en el COP </w:t>
      </w:r>
      <w:r w:rsidRPr="006A6594">
        <w:rPr>
          <w:rFonts w:cs="Arial"/>
        </w:rPr>
        <w:t>ser</w:t>
      </w:r>
      <w:r>
        <w:rPr>
          <w:rFonts w:cs="Arial"/>
        </w:rPr>
        <w:t>á coincidente con el horario del Técnico COP 2 (funciones de extinción):</w:t>
      </w:r>
      <w:ins w:id="809" w:author="Alfonso Diaz Nieto" w:date="2025-02-20T10:43:00Z">
        <w:r w:rsidR="008F1872">
          <w:rPr>
            <w:rFonts w:cs="Arial"/>
          </w:rPr>
          <w:t xml:space="preserve"> </w:t>
        </w:r>
      </w:ins>
      <w:del w:id="810" w:author="Alfonso Diaz Nieto" w:date="2025-02-20T10:43:00Z">
        <w:r w:rsidDel="008F1872">
          <w:rPr>
            <w:rFonts w:cs="Arial"/>
          </w:rPr>
          <w:tab/>
        </w:r>
      </w:del>
      <w:r>
        <w:rPr>
          <w:rFonts w:cs="Arial"/>
        </w:rPr>
        <w:t>de 14:00 a 20:30</w:t>
      </w:r>
      <w:ins w:id="811" w:author="Alfonso Diaz Nieto" w:date="2025-02-20T10:43:00Z">
        <w:r w:rsidR="008F1872">
          <w:rPr>
            <w:rFonts w:cs="Arial"/>
          </w:rPr>
          <w:t xml:space="preserve">, </w:t>
        </w:r>
      </w:ins>
      <w:del w:id="812" w:author="Alfonso Diaz Nieto" w:date="2025-02-20T10:43:00Z">
        <w:r w:rsidR="00571802" w:rsidDel="008F1872">
          <w:rPr>
            <w:rFonts w:cs="Arial"/>
          </w:rPr>
          <w:delText xml:space="preserve">, </w:delText>
        </w:r>
      </w:del>
      <w:r w:rsidR="00571802">
        <w:rPr>
          <w:rFonts w:cs="Arial"/>
        </w:rPr>
        <w:t>desplazándose con del Técnico COP 2 si así lo decide el DTOP.</w:t>
      </w:r>
    </w:p>
    <w:p w14:paraId="7CA89630" w14:textId="6C016C93" w:rsidR="00EA0372" w:rsidRDefault="00EA0372" w:rsidP="006A6594">
      <w:pPr>
        <w:spacing w:before="0" w:after="0" w:line="240" w:lineRule="auto"/>
        <w:rPr>
          <w:ins w:id="813" w:author="Alfonso Diaz Nieto" w:date="2025-02-20T10:09:00Z"/>
          <w:rFonts w:cs="Arial"/>
        </w:rPr>
      </w:pPr>
    </w:p>
    <w:p w14:paraId="0DAF2C15" w14:textId="143ACBAB" w:rsidR="009429E7" w:rsidRDefault="009429E7" w:rsidP="006A6594">
      <w:pPr>
        <w:spacing w:before="0" w:after="0" w:line="240" w:lineRule="auto"/>
        <w:rPr>
          <w:ins w:id="814" w:author="Alfonso Diaz Nieto" w:date="2025-02-20T10:09:00Z"/>
          <w:rFonts w:cs="Arial"/>
        </w:rPr>
      </w:pPr>
    </w:p>
    <w:p w14:paraId="45D0263F" w14:textId="77777777" w:rsidR="009429E7" w:rsidRPr="001C1AAC" w:rsidRDefault="009429E7" w:rsidP="009429E7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moveTo w:id="815" w:author="Alfonso Diaz Nieto" w:date="2025-02-20T10:09:00Z"/>
          <w:color w:val="FFFFFF"/>
          <w:sz w:val="22"/>
        </w:rPr>
      </w:pPr>
      <w:bookmarkStart w:id="816" w:name="_Toc191628922"/>
      <w:moveToRangeStart w:id="817" w:author="Alfonso Diaz Nieto" w:date="2025-02-20T10:09:00Z" w:name="move190938601"/>
      <w:moveTo w:id="818" w:author="Alfonso Diaz Nieto" w:date="2025-02-20T10:09:00Z">
        <w:r w:rsidRPr="001C1AAC">
          <w:rPr>
            <w:color w:val="FFFFFF"/>
            <w:sz w:val="22"/>
          </w:rPr>
          <w:t>Horario Agentes Medioambientales</w:t>
        </w:r>
        <w:bookmarkEnd w:id="816"/>
        <w:r w:rsidRPr="001C1AAC">
          <w:rPr>
            <w:color w:val="FFFFFF"/>
            <w:sz w:val="22"/>
          </w:rPr>
          <w:t xml:space="preserve"> </w:t>
        </w:r>
      </w:moveTo>
    </w:p>
    <w:p w14:paraId="5D5824DD" w14:textId="77777777" w:rsidR="009429E7" w:rsidRDefault="009429E7" w:rsidP="009429E7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819" w:author="Alfonso Diaz Nieto" w:date="2025-02-20T10:09:00Z"/>
          <w:rFonts w:cs="Arial"/>
        </w:rPr>
      </w:pPr>
    </w:p>
    <w:p w14:paraId="198B144B" w14:textId="77777777" w:rsidR="009429E7" w:rsidRDefault="009429E7" w:rsidP="009429E7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820" w:author="Alfonso Diaz Nieto" w:date="2025-02-20T10:09:00Z"/>
          <w:rFonts w:cs="Arial"/>
        </w:rPr>
      </w:pPr>
      <w:moveTo w:id="821" w:author="Alfonso Diaz Nieto" w:date="2025-02-20T10:09:00Z">
        <w:r w:rsidRPr="006A6594">
          <w:rPr>
            <w:rFonts w:cs="Arial"/>
          </w:rPr>
          <w:t xml:space="preserve">Con carácter general, el horario de presencia física de todas las categorías funcionales desempeñadas por agentes medioambientales será de tarde, </w:t>
        </w:r>
        <w:r>
          <w:rPr>
            <w:rFonts w:cs="Arial"/>
          </w:rPr>
          <w:t>de</w:t>
        </w:r>
        <w:r w:rsidRPr="006A6594">
          <w:rPr>
            <w:rFonts w:cs="Arial"/>
          </w:rPr>
          <w:t xml:space="preserve"> 14:00 </w:t>
        </w:r>
        <w:r>
          <w:rPr>
            <w:rFonts w:cs="Arial"/>
          </w:rPr>
          <w:t>a 21:00, para</w:t>
        </w:r>
        <w:r w:rsidRPr="006A6594">
          <w:rPr>
            <w:rFonts w:cs="Arial"/>
          </w:rPr>
          <w:t xml:space="preserve"> completar </w:t>
        </w:r>
        <w:r>
          <w:rPr>
            <w:rFonts w:cs="Arial"/>
          </w:rPr>
          <w:t xml:space="preserve">así </w:t>
        </w:r>
        <w:r w:rsidRPr="006A6594">
          <w:rPr>
            <w:rFonts w:cs="Arial"/>
          </w:rPr>
          <w:t>su jornada ordinaria</w:t>
        </w:r>
        <w:r>
          <w:rPr>
            <w:rFonts w:cs="Arial"/>
          </w:rPr>
          <w:t xml:space="preserve"> de 7 horas</w:t>
        </w:r>
        <w:r w:rsidRPr="006A6594">
          <w:rPr>
            <w:rFonts w:cs="Arial"/>
          </w:rPr>
          <w:t>.</w:t>
        </w:r>
      </w:moveTo>
    </w:p>
    <w:p w14:paraId="07964B34" w14:textId="77777777" w:rsidR="009429E7" w:rsidRDefault="009429E7" w:rsidP="009429E7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822" w:author="Alfonso Diaz Nieto" w:date="2025-02-20T10:09:00Z"/>
          <w:rFonts w:cs="Arial"/>
        </w:rPr>
      </w:pPr>
    </w:p>
    <w:p w14:paraId="2BCFC815" w14:textId="77777777" w:rsidR="009429E7" w:rsidRDefault="009429E7" w:rsidP="009429E7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823" w:author="Alfonso Diaz Nieto" w:date="2025-02-20T10:09:00Z"/>
          <w:rFonts w:cs="Arial"/>
        </w:rPr>
      </w:pPr>
      <w:moveTo w:id="824" w:author="Alfonso Diaz Nieto" w:date="2025-02-20T10:09:00Z">
        <w:r w:rsidRPr="006A6594">
          <w:rPr>
            <w:rFonts w:cs="Arial"/>
          </w:rPr>
          <w:t>No obstante,</w:t>
        </w:r>
        <w:r>
          <w:rPr>
            <w:rFonts w:cs="Arial"/>
          </w:rPr>
          <w:t xml:space="preserve"> podrán establecerse jornadas con otro horario por necesidades del servicio.</w:t>
        </w:r>
      </w:moveTo>
    </w:p>
    <w:p w14:paraId="5D3B9E53" w14:textId="24571F31" w:rsidR="009429E7" w:rsidDel="008F1872" w:rsidRDefault="009429E7" w:rsidP="009429E7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del w:id="825" w:author="Alfonso Diaz Nieto" w:date="2025-02-20T10:43:00Z"/>
          <w:rFonts w:cs="Arial"/>
        </w:rPr>
      </w:pPr>
    </w:p>
    <w:p w14:paraId="3D546355" w14:textId="77777777" w:rsidR="008F1872" w:rsidRDefault="008F1872" w:rsidP="009429E7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ins w:id="826" w:author="Alfonso Diaz Nieto" w:date="2025-02-20T10:44:00Z"/>
          <w:moveTo w:id="827" w:author="Alfonso Diaz Nieto" w:date="2025-02-20T10:09:00Z"/>
          <w:rFonts w:cs="Arial"/>
        </w:rPr>
      </w:pPr>
    </w:p>
    <w:p w14:paraId="5335C80B" w14:textId="77777777" w:rsidR="009429E7" w:rsidRPr="006A6594" w:rsidRDefault="009429E7" w:rsidP="009429E7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828" w:author="Alfonso Diaz Nieto" w:date="2025-02-20T10:09:00Z"/>
          <w:rFonts w:cs="Arial"/>
        </w:rPr>
      </w:pPr>
    </w:p>
    <w:p w14:paraId="51482B6E" w14:textId="77777777" w:rsidR="009429E7" w:rsidRPr="006A6594" w:rsidRDefault="009429E7" w:rsidP="009429E7">
      <w:pPr>
        <w:pStyle w:val="Ttulo2"/>
        <w:spacing w:before="0" w:after="0" w:line="240" w:lineRule="auto"/>
        <w:rPr>
          <w:moveTo w:id="829" w:author="Alfonso Diaz Nieto" w:date="2025-02-20T10:09:00Z"/>
        </w:rPr>
      </w:pPr>
      <w:bookmarkStart w:id="830" w:name="_Toc191628923"/>
      <w:moveTo w:id="831" w:author="Alfonso Diaz Nieto" w:date="2025-02-20T10:09:00Z">
        <w:r w:rsidRPr="006A6594">
          <w:t>Auxiliar Técnico de Extinción</w:t>
        </w:r>
        <w:bookmarkEnd w:id="830"/>
      </w:moveTo>
    </w:p>
    <w:p w14:paraId="58B70835" w14:textId="77777777" w:rsidR="009429E7" w:rsidRDefault="009429E7" w:rsidP="009429E7">
      <w:pPr>
        <w:spacing w:before="0" w:after="0" w:line="240" w:lineRule="auto"/>
        <w:rPr>
          <w:moveTo w:id="832" w:author="Alfonso Diaz Nieto" w:date="2025-02-20T10:09:00Z"/>
          <w:rFonts w:cs="Arial"/>
        </w:rPr>
      </w:pPr>
    </w:p>
    <w:p w14:paraId="00C2ACA7" w14:textId="77777777" w:rsidR="009429E7" w:rsidRDefault="009429E7" w:rsidP="009429E7">
      <w:pPr>
        <w:spacing w:before="0" w:after="0" w:line="240" w:lineRule="auto"/>
        <w:rPr>
          <w:moveTo w:id="833" w:author="Alfonso Diaz Nieto" w:date="2025-02-20T10:09:00Z"/>
          <w:rFonts w:cs="Arial"/>
        </w:rPr>
      </w:pPr>
      <w:moveTo w:id="834" w:author="Alfonso Diaz Nieto" w:date="2025-02-20T10:09:00Z">
        <w:r w:rsidRPr="006A6594">
          <w:rPr>
            <w:rFonts w:cs="Arial"/>
          </w:rPr>
          <w:t>Desempeñará sus funciones:</w:t>
        </w:r>
      </w:moveTo>
    </w:p>
    <w:p w14:paraId="47663C83" w14:textId="77777777" w:rsidR="009429E7" w:rsidRPr="006A6594" w:rsidRDefault="009429E7" w:rsidP="009429E7">
      <w:pPr>
        <w:spacing w:before="0" w:after="0" w:line="240" w:lineRule="auto"/>
        <w:rPr>
          <w:moveTo w:id="835" w:author="Alfonso Diaz Nieto" w:date="2025-02-20T10:09:00Z"/>
          <w:rFonts w:cs="Arial"/>
        </w:rPr>
      </w:pPr>
    </w:p>
    <w:p w14:paraId="382C501F" w14:textId="77777777" w:rsidR="009429E7" w:rsidRPr="006A6594" w:rsidRDefault="009429E7" w:rsidP="009429E7">
      <w:pPr>
        <w:numPr>
          <w:ilvl w:val="0"/>
          <w:numId w:val="27"/>
        </w:numPr>
        <w:spacing w:before="0" w:after="0" w:line="240" w:lineRule="auto"/>
        <w:rPr>
          <w:moveTo w:id="836" w:author="Alfonso Diaz Nieto" w:date="2025-02-20T10:09:00Z"/>
          <w:rFonts w:cs="Arial"/>
        </w:rPr>
      </w:pPr>
      <w:moveTo w:id="837" w:author="Alfonso Diaz Nieto" w:date="2025-02-20T10:09:00Z">
        <w:r w:rsidRPr="006A6594">
          <w:rPr>
            <w:rFonts w:cs="Arial"/>
          </w:rPr>
          <w:t xml:space="preserve">en régimen de </w:t>
        </w:r>
        <w:r w:rsidRPr="005070D1">
          <w:rPr>
            <w:rFonts w:cs="Arial"/>
            <w:u w:val="single"/>
          </w:rPr>
          <w:t>disponibilidad absoluta</w:t>
        </w:r>
        <w:r w:rsidRPr="006A6594">
          <w:rPr>
            <w:rFonts w:cs="Arial"/>
          </w:rPr>
          <w:t xml:space="preserve"> en el </w:t>
        </w:r>
        <w:r w:rsidRPr="005070D1">
          <w:rPr>
            <w:rFonts w:cs="Arial"/>
            <w:b/>
          </w:rPr>
          <w:t>ámbito provincial</w:t>
        </w:r>
        <w:r>
          <w:rPr>
            <w:rFonts w:cs="Arial"/>
          </w:rPr>
          <w:t>, con presencia física de 7 horas/día</w:t>
        </w:r>
        <w:r w:rsidRPr="006A6594">
          <w:rPr>
            <w:rFonts w:cs="Arial"/>
          </w:rPr>
          <w:t>,</w:t>
        </w:r>
        <w:del w:id="838" w:author="Alfonso Diaz Nieto" w:date="2025-02-28T09:29:00Z">
          <w:r w:rsidRPr="006A6594" w:rsidDel="00513B97">
            <w:rPr>
              <w:rFonts w:cs="Arial"/>
            </w:rPr>
            <w:tab/>
            <w:delText>y</w:delText>
          </w:r>
        </w:del>
      </w:moveTo>
    </w:p>
    <w:p w14:paraId="170A9519" w14:textId="77777777" w:rsidR="009429E7" w:rsidRDefault="009429E7" w:rsidP="009429E7">
      <w:pPr>
        <w:numPr>
          <w:ilvl w:val="0"/>
          <w:numId w:val="27"/>
        </w:numPr>
        <w:spacing w:before="0" w:after="0" w:line="240" w:lineRule="auto"/>
        <w:rPr>
          <w:moveTo w:id="839" w:author="Alfonso Diaz Nieto" w:date="2025-02-20T10:09:00Z"/>
          <w:rFonts w:cs="Arial"/>
        </w:rPr>
      </w:pPr>
      <w:moveTo w:id="840" w:author="Alfonso Diaz Nieto" w:date="2025-02-20T10:09:00Z">
        <w:r w:rsidRPr="006A6594">
          <w:rPr>
            <w:rFonts w:cs="Arial"/>
          </w:rPr>
          <w:t xml:space="preserve">en régimen de </w:t>
        </w:r>
        <w:r w:rsidRPr="005070D1">
          <w:rPr>
            <w:rFonts w:cs="Arial"/>
            <w:u w:val="single"/>
          </w:rPr>
          <w:t>disponibilidad relativa</w:t>
        </w:r>
        <w:r w:rsidRPr="006A6594">
          <w:rPr>
            <w:rFonts w:cs="Arial"/>
          </w:rPr>
          <w:t xml:space="preserve"> en el </w:t>
        </w:r>
        <w:r w:rsidRPr="005070D1">
          <w:rPr>
            <w:rFonts w:cs="Arial"/>
            <w:b/>
          </w:rPr>
          <w:t>ámbito regional</w:t>
        </w:r>
        <w:r w:rsidRPr="006A6594">
          <w:rPr>
            <w:rFonts w:cs="Arial"/>
          </w:rPr>
          <w:t>.</w:t>
        </w:r>
      </w:moveTo>
    </w:p>
    <w:p w14:paraId="0C069FC6" w14:textId="77777777" w:rsidR="009429E7" w:rsidRDefault="009429E7" w:rsidP="009429E7">
      <w:pPr>
        <w:spacing w:before="0" w:after="0" w:line="240" w:lineRule="auto"/>
        <w:rPr>
          <w:moveTo w:id="841" w:author="Alfonso Diaz Nieto" w:date="2025-02-20T10:09:00Z"/>
          <w:rFonts w:cs="Arial"/>
        </w:rPr>
      </w:pPr>
    </w:p>
    <w:p w14:paraId="752C318A" w14:textId="77777777" w:rsidR="009429E7" w:rsidRPr="006A6594" w:rsidRDefault="009429E7" w:rsidP="009429E7">
      <w:pPr>
        <w:spacing w:before="0" w:after="0" w:line="240" w:lineRule="auto"/>
        <w:rPr>
          <w:moveTo w:id="842" w:author="Alfonso Diaz Nieto" w:date="2025-02-20T10:09:00Z"/>
          <w:rFonts w:cs="Arial"/>
        </w:rPr>
      </w:pPr>
    </w:p>
    <w:p w14:paraId="3B756754" w14:textId="77777777" w:rsidR="009429E7" w:rsidRPr="006A6594" w:rsidRDefault="009429E7" w:rsidP="009429E7">
      <w:pPr>
        <w:pStyle w:val="Ttulo2"/>
        <w:spacing w:before="0" w:after="0" w:line="240" w:lineRule="auto"/>
        <w:rPr>
          <w:moveTo w:id="843" w:author="Alfonso Diaz Nieto" w:date="2025-02-20T10:09:00Z"/>
        </w:rPr>
      </w:pPr>
      <w:bookmarkStart w:id="844" w:name="_Toc191628924"/>
      <w:moveTo w:id="845" w:author="Alfonso Diaz Nieto" w:date="2025-02-20T10:09:00Z">
        <w:r w:rsidRPr="006A6594">
          <w:lastRenderedPageBreak/>
          <w:t>Coordinador Comarcal</w:t>
        </w:r>
        <w:bookmarkEnd w:id="844"/>
      </w:moveTo>
    </w:p>
    <w:p w14:paraId="2209E672" w14:textId="77777777" w:rsidR="009429E7" w:rsidRDefault="009429E7" w:rsidP="009429E7">
      <w:pPr>
        <w:spacing w:before="0" w:after="0" w:line="240" w:lineRule="auto"/>
        <w:rPr>
          <w:moveTo w:id="846" w:author="Alfonso Diaz Nieto" w:date="2025-02-20T10:09:00Z"/>
          <w:rFonts w:cs="Arial"/>
        </w:rPr>
      </w:pPr>
    </w:p>
    <w:p w14:paraId="70DA7096" w14:textId="77777777" w:rsidR="009429E7" w:rsidRDefault="009429E7" w:rsidP="009429E7">
      <w:pPr>
        <w:spacing w:before="0" w:after="0" w:line="240" w:lineRule="auto"/>
        <w:rPr>
          <w:moveTo w:id="847" w:author="Alfonso Diaz Nieto" w:date="2025-02-20T10:09:00Z"/>
          <w:rFonts w:cs="Arial"/>
        </w:rPr>
      </w:pPr>
      <w:moveTo w:id="848" w:author="Alfonso Diaz Nieto" w:date="2025-02-20T10:09:00Z">
        <w:r w:rsidRPr="006A6594">
          <w:rPr>
            <w:rFonts w:cs="Arial"/>
          </w:rPr>
          <w:t xml:space="preserve">Desempeñará sus funciones en régimen de </w:t>
        </w:r>
        <w:r w:rsidRPr="005070D1">
          <w:rPr>
            <w:rFonts w:cs="Arial"/>
            <w:u w:val="single"/>
          </w:rPr>
          <w:t>disponibilidad absoluta</w:t>
        </w:r>
        <w:r w:rsidRPr="006A6594">
          <w:rPr>
            <w:rFonts w:cs="Arial"/>
          </w:rPr>
          <w:t xml:space="preserve">, con presencia física </w:t>
        </w:r>
        <w:r>
          <w:rPr>
            <w:rFonts w:cs="Arial"/>
          </w:rPr>
          <w:t>de 7 horas/día</w:t>
        </w:r>
        <w:r w:rsidRPr="006A6594">
          <w:rPr>
            <w:rFonts w:cs="Arial"/>
          </w:rPr>
          <w:t xml:space="preserve"> en la comarca de incendios, en horario de tarde</w:t>
        </w:r>
        <w:r>
          <w:rPr>
            <w:rFonts w:cs="Arial"/>
          </w:rPr>
          <w:t xml:space="preserve">, </w:t>
        </w:r>
        <w:r w:rsidRPr="006A6594">
          <w:rPr>
            <w:rFonts w:cs="Arial"/>
          </w:rPr>
          <w:t>actuando bajo la modalidad de despacho automático para los incendios de la comarca donde presta el servicio.</w:t>
        </w:r>
      </w:moveTo>
    </w:p>
    <w:p w14:paraId="071E2E25" w14:textId="77777777" w:rsidR="009429E7" w:rsidRDefault="009429E7" w:rsidP="009429E7">
      <w:pPr>
        <w:spacing w:before="0" w:after="0" w:line="240" w:lineRule="auto"/>
        <w:rPr>
          <w:moveTo w:id="849" w:author="Alfonso Diaz Nieto" w:date="2025-02-20T10:09:00Z"/>
          <w:rFonts w:cs="Arial"/>
        </w:rPr>
      </w:pPr>
    </w:p>
    <w:p w14:paraId="2BDCFA77" w14:textId="77777777" w:rsidR="009429E7" w:rsidRPr="006A6594" w:rsidRDefault="009429E7" w:rsidP="009429E7">
      <w:pPr>
        <w:spacing w:before="0" w:after="0" w:line="240" w:lineRule="auto"/>
        <w:rPr>
          <w:moveTo w:id="850" w:author="Alfonso Diaz Nieto" w:date="2025-02-20T10:09:00Z"/>
          <w:rFonts w:cs="Arial"/>
        </w:rPr>
      </w:pPr>
    </w:p>
    <w:p w14:paraId="57816379" w14:textId="77777777" w:rsidR="009429E7" w:rsidRPr="006A6594" w:rsidRDefault="009429E7" w:rsidP="009429E7">
      <w:pPr>
        <w:pStyle w:val="Ttulo2"/>
        <w:spacing w:before="0" w:after="0" w:line="240" w:lineRule="auto"/>
        <w:rPr>
          <w:moveTo w:id="851" w:author="Alfonso Diaz Nieto" w:date="2025-02-20T10:09:00Z"/>
        </w:rPr>
      </w:pPr>
      <w:bookmarkStart w:id="852" w:name="_Toc191628925"/>
      <w:moveTo w:id="853" w:author="Alfonso Diaz Nieto" w:date="2025-02-20T10:09:00Z">
        <w:r w:rsidRPr="006A6594">
          <w:t>Jefe de Zona de incendios</w:t>
        </w:r>
        <w:bookmarkEnd w:id="852"/>
      </w:moveTo>
    </w:p>
    <w:p w14:paraId="19D1F44C" w14:textId="77777777" w:rsidR="009429E7" w:rsidRDefault="009429E7" w:rsidP="009429E7">
      <w:pPr>
        <w:spacing w:before="0" w:after="0" w:line="240" w:lineRule="auto"/>
        <w:rPr>
          <w:moveTo w:id="854" w:author="Alfonso Diaz Nieto" w:date="2025-02-20T10:09:00Z"/>
          <w:rFonts w:cs="Arial"/>
        </w:rPr>
      </w:pPr>
    </w:p>
    <w:p w14:paraId="2695CB32" w14:textId="77777777" w:rsidR="009429E7" w:rsidRDefault="009429E7" w:rsidP="009429E7">
      <w:pPr>
        <w:spacing w:before="0" w:after="0" w:line="240" w:lineRule="auto"/>
        <w:rPr>
          <w:moveTo w:id="855" w:author="Alfonso Diaz Nieto" w:date="2025-02-20T10:09:00Z"/>
          <w:rFonts w:cs="Arial"/>
        </w:rPr>
      </w:pPr>
      <w:moveTo w:id="856" w:author="Alfonso Diaz Nieto" w:date="2025-02-20T10:09:00Z">
        <w:r w:rsidRPr="006A6594">
          <w:rPr>
            <w:rFonts w:cs="Arial"/>
          </w:rPr>
          <w:t xml:space="preserve">Desempeñará sus funciones en régimen de </w:t>
        </w:r>
        <w:r w:rsidRPr="005070D1">
          <w:rPr>
            <w:rFonts w:cs="Arial"/>
            <w:u w:val="single"/>
          </w:rPr>
          <w:t>disponibilidad absoluta</w:t>
        </w:r>
        <w:r w:rsidRPr="006A6594">
          <w:rPr>
            <w:rFonts w:cs="Arial"/>
          </w:rPr>
          <w:t xml:space="preserve">, con presencia física </w:t>
        </w:r>
        <w:r>
          <w:rPr>
            <w:rFonts w:cs="Arial"/>
          </w:rPr>
          <w:t>de 7 horas/día</w:t>
        </w:r>
        <w:r w:rsidRPr="006A6594">
          <w:rPr>
            <w:rFonts w:cs="Arial"/>
          </w:rPr>
          <w:t xml:space="preserve"> en la zona de incendios, en horario de tarde</w:t>
        </w:r>
        <w:r>
          <w:rPr>
            <w:rFonts w:cs="Arial"/>
          </w:rPr>
          <w:t xml:space="preserve">, </w:t>
        </w:r>
        <w:r w:rsidRPr="006A6594">
          <w:rPr>
            <w:rFonts w:cs="Arial"/>
          </w:rPr>
          <w:t>actuando bajo la modalidad de despacho automático para los incendios de la zona donde presta el servicio.</w:t>
        </w:r>
      </w:moveTo>
    </w:p>
    <w:p w14:paraId="5BA110DC" w14:textId="77777777" w:rsidR="009429E7" w:rsidRDefault="009429E7" w:rsidP="009429E7">
      <w:pPr>
        <w:spacing w:before="0" w:after="0" w:line="240" w:lineRule="auto"/>
        <w:rPr>
          <w:moveTo w:id="857" w:author="Alfonso Diaz Nieto" w:date="2025-02-20T10:09:00Z"/>
          <w:rFonts w:cs="Arial"/>
        </w:rPr>
      </w:pPr>
    </w:p>
    <w:p w14:paraId="4D109DA4" w14:textId="77777777" w:rsidR="009429E7" w:rsidRPr="006A6594" w:rsidRDefault="009429E7" w:rsidP="009429E7">
      <w:pPr>
        <w:spacing w:before="0" w:after="0" w:line="240" w:lineRule="auto"/>
        <w:rPr>
          <w:moveTo w:id="858" w:author="Alfonso Diaz Nieto" w:date="2025-02-20T10:09:00Z"/>
          <w:rFonts w:cs="Arial"/>
        </w:rPr>
      </w:pPr>
    </w:p>
    <w:p w14:paraId="117C6EA1" w14:textId="77777777" w:rsidR="009429E7" w:rsidRPr="006A6594" w:rsidRDefault="009429E7" w:rsidP="009429E7">
      <w:pPr>
        <w:pStyle w:val="Ttulo2"/>
        <w:spacing w:before="0" w:after="0" w:line="240" w:lineRule="auto"/>
        <w:rPr>
          <w:moveTo w:id="859" w:author="Alfonso Diaz Nieto" w:date="2025-02-20T10:09:00Z"/>
        </w:rPr>
      </w:pPr>
      <w:bookmarkStart w:id="860" w:name="_Toc191628926"/>
      <w:moveTo w:id="861" w:author="Alfonso Diaz Nieto" w:date="2025-02-20T10:09:00Z">
        <w:r w:rsidRPr="006A6594">
          <w:t>Agente Investigador de Causas de Incendios</w:t>
        </w:r>
        <w:bookmarkEnd w:id="860"/>
      </w:moveTo>
    </w:p>
    <w:p w14:paraId="6DACC5FE" w14:textId="77777777" w:rsidR="009429E7" w:rsidRDefault="009429E7" w:rsidP="009429E7">
      <w:pPr>
        <w:autoSpaceDE w:val="0"/>
        <w:autoSpaceDN w:val="0"/>
        <w:adjustRightInd w:val="0"/>
        <w:spacing w:before="0" w:after="0" w:line="240" w:lineRule="auto"/>
        <w:rPr>
          <w:moveTo w:id="862" w:author="Alfonso Diaz Nieto" w:date="2025-02-20T10:09:00Z"/>
          <w:rFonts w:cs="Arial"/>
          <w:szCs w:val="22"/>
        </w:rPr>
      </w:pPr>
    </w:p>
    <w:p w14:paraId="18348142" w14:textId="77777777" w:rsidR="009429E7" w:rsidRDefault="009429E7" w:rsidP="009429E7">
      <w:pPr>
        <w:autoSpaceDE w:val="0"/>
        <w:autoSpaceDN w:val="0"/>
        <w:adjustRightInd w:val="0"/>
        <w:spacing w:before="0" w:after="0" w:line="240" w:lineRule="auto"/>
        <w:rPr>
          <w:moveTo w:id="863" w:author="Alfonso Diaz Nieto" w:date="2025-02-20T10:09:00Z"/>
          <w:rFonts w:cs="Arial"/>
        </w:rPr>
      </w:pPr>
      <w:moveTo w:id="864" w:author="Alfonso Diaz Nieto" w:date="2025-02-20T10:09:00Z">
        <w:r w:rsidRPr="006A6594">
          <w:rPr>
            <w:rFonts w:cs="Arial"/>
            <w:szCs w:val="22"/>
          </w:rPr>
          <w:t xml:space="preserve">Desempeñará sus funciones en régimen de </w:t>
        </w:r>
        <w:r w:rsidRPr="005070D1">
          <w:rPr>
            <w:rFonts w:cs="Arial"/>
            <w:szCs w:val="22"/>
            <w:u w:val="single"/>
          </w:rPr>
          <w:t>disponibilidad absoluta</w:t>
        </w:r>
        <w:r w:rsidRPr="006A6594">
          <w:rPr>
            <w:rFonts w:cs="Arial"/>
            <w:szCs w:val="22"/>
          </w:rPr>
          <w:t xml:space="preserve">, </w:t>
        </w:r>
        <w:r w:rsidRPr="006A6594">
          <w:rPr>
            <w:rFonts w:cs="Arial"/>
          </w:rPr>
          <w:t xml:space="preserve">con presencia física </w:t>
        </w:r>
        <w:r>
          <w:rPr>
            <w:rFonts w:cs="Arial"/>
          </w:rPr>
          <w:t>de 7 horas/día</w:t>
        </w:r>
        <w:r w:rsidRPr="006A6594">
          <w:rPr>
            <w:rFonts w:cs="Arial"/>
          </w:rPr>
          <w:t xml:space="preserve"> en la </w:t>
        </w:r>
        <w:r>
          <w:rPr>
            <w:rFonts w:cs="Arial"/>
          </w:rPr>
          <w:t>demarcación asignada</w:t>
        </w:r>
        <w:r w:rsidRPr="006A6594">
          <w:rPr>
            <w:rFonts w:cs="Arial"/>
          </w:rPr>
          <w:t>,</w:t>
        </w:r>
        <w:r>
          <w:rPr>
            <w:rFonts w:cs="Arial"/>
          </w:rPr>
          <w:t xml:space="preserve"> </w:t>
        </w:r>
        <w:r w:rsidRPr="006A6594">
          <w:rPr>
            <w:rFonts w:cs="Arial"/>
          </w:rPr>
          <w:t>en horario de tarde</w:t>
        </w:r>
        <w:r>
          <w:rPr>
            <w:rFonts w:cs="Arial"/>
          </w:rPr>
          <w:t>.</w:t>
        </w:r>
      </w:moveTo>
    </w:p>
    <w:p w14:paraId="314F8EAE" w14:textId="77777777" w:rsidR="009429E7" w:rsidDel="008F1872" w:rsidRDefault="009429E7" w:rsidP="009429E7">
      <w:pPr>
        <w:autoSpaceDE w:val="0"/>
        <w:autoSpaceDN w:val="0"/>
        <w:adjustRightInd w:val="0"/>
        <w:spacing w:before="0" w:after="0" w:line="240" w:lineRule="auto"/>
        <w:rPr>
          <w:del w:id="865" w:author="Alfonso Diaz Nieto" w:date="2025-02-20T10:44:00Z"/>
          <w:moveTo w:id="866" w:author="Alfonso Diaz Nieto" w:date="2025-02-20T10:09:00Z"/>
          <w:rFonts w:cs="Arial"/>
          <w:szCs w:val="22"/>
        </w:rPr>
      </w:pPr>
    </w:p>
    <w:moveToRangeEnd w:id="817"/>
    <w:p w14:paraId="7B820393" w14:textId="77777777" w:rsidR="009429E7" w:rsidRDefault="009429E7" w:rsidP="006A6594">
      <w:pPr>
        <w:spacing w:before="0" w:after="0" w:line="240" w:lineRule="auto"/>
        <w:rPr>
          <w:ins w:id="867" w:author="Alfonso Diaz Nieto" w:date="2025-02-20T10:08:00Z"/>
          <w:rFonts w:cs="Arial"/>
        </w:rPr>
      </w:pPr>
    </w:p>
    <w:p w14:paraId="7DE0FAB8" w14:textId="3AFF7229" w:rsidR="009429E7" w:rsidRDefault="009429E7" w:rsidP="006A6594">
      <w:pPr>
        <w:spacing w:before="0" w:after="0" w:line="240" w:lineRule="auto"/>
        <w:rPr>
          <w:ins w:id="868" w:author="Alfonso Diaz Nieto" w:date="2025-02-20T10:09:00Z"/>
          <w:rFonts w:cs="Arial"/>
        </w:rPr>
      </w:pPr>
    </w:p>
    <w:p w14:paraId="628F3B37" w14:textId="77777777" w:rsidR="009429E7" w:rsidRPr="00767497" w:rsidRDefault="009429E7" w:rsidP="009429E7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moveTo w:id="869" w:author="Alfonso Diaz Nieto" w:date="2025-02-20T10:09:00Z"/>
          <w:color w:val="FFFFFF"/>
          <w:sz w:val="22"/>
        </w:rPr>
      </w:pPr>
      <w:bookmarkStart w:id="870" w:name="_Toc191628927"/>
      <w:moveToRangeStart w:id="871" w:author="Alfonso Diaz Nieto" w:date="2025-02-20T10:09:00Z" w:name="move190938560"/>
      <w:moveTo w:id="872" w:author="Alfonso Diaz Nieto" w:date="2025-02-20T10:09:00Z">
        <w:r w:rsidRPr="00767497">
          <w:rPr>
            <w:color w:val="FFFFFF"/>
            <w:sz w:val="22"/>
          </w:rPr>
          <w:t>Horario para las bases aéreas</w:t>
        </w:r>
        <w:bookmarkEnd w:id="870"/>
        <w:r w:rsidRPr="00767497">
          <w:rPr>
            <w:color w:val="FFFFFF"/>
            <w:sz w:val="22"/>
          </w:rPr>
          <w:t xml:space="preserve"> </w:t>
        </w:r>
      </w:moveTo>
    </w:p>
    <w:p w14:paraId="2BDF9069" w14:textId="77777777" w:rsidR="009429E7" w:rsidRDefault="009429E7" w:rsidP="009429E7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873" w:author="Alfonso Diaz Nieto" w:date="2025-02-20T10:09:00Z"/>
          <w:rFonts w:cs="Arial"/>
        </w:rPr>
      </w:pPr>
    </w:p>
    <w:p w14:paraId="3AB3E768" w14:textId="77777777" w:rsidR="009429E7" w:rsidRPr="006A6594" w:rsidRDefault="009429E7" w:rsidP="009429E7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874" w:author="Alfonso Diaz Nieto" w:date="2025-02-20T10:09:00Z"/>
          <w:rFonts w:cs="Arial"/>
        </w:rPr>
      </w:pPr>
      <w:moveTo w:id="875" w:author="Alfonso Diaz Nieto" w:date="2025-02-20T10:09:00Z">
        <w:r w:rsidRPr="006A6594">
          <w:rPr>
            <w:rFonts w:cs="Arial"/>
          </w:rPr>
          <w:t xml:space="preserve">El funcionamiento de las </w:t>
        </w:r>
        <w:r w:rsidRPr="008E05BE">
          <w:rPr>
            <w:rFonts w:cs="Arial"/>
            <w:b/>
            <w:rPrChange w:id="876" w:author="Alfonso Diaz Nieto" w:date="2025-02-20T12:39:00Z">
              <w:rPr>
                <w:rFonts w:cs="Arial"/>
              </w:rPr>
            </w:rPrChange>
          </w:rPr>
          <w:t>bases aéreas</w:t>
        </w:r>
        <w:r w:rsidRPr="006A6594">
          <w:rPr>
            <w:rFonts w:cs="Arial"/>
          </w:rPr>
          <w:t xml:space="preserve"> deberá cumplir con los siguientes horarios:</w:t>
        </w:r>
      </w:moveTo>
    </w:p>
    <w:p w14:paraId="22C163C3" w14:textId="77777777" w:rsidR="009429E7" w:rsidRDefault="009429E7" w:rsidP="009429E7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877" w:author="Alfonso Diaz Nieto" w:date="2025-02-20T10:09:00Z"/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438"/>
        <w:gridCol w:w="1134"/>
        <w:gridCol w:w="1164"/>
      </w:tblGrid>
      <w:tr w:rsidR="009429E7" w:rsidRPr="008F6781" w14:paraId="6EFDEAAE" w14:textId="77777777" w:rsidTr="008168C7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701D07A7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878" w:author="Alfonso Diaz Nieto" w:date="2025-02-20T10:09:00Z"/>
                <w:rFonts w:cs="Arial"/>
                <w:b/>
                <w:sz w:val="20"/>
              </w:rPr>
            </w:pPr>
            <w:moveTo w:id="879" w:author="Alfonso Diaz Nieto" w:date="2025-02-20T10:09:00Z">
              <w:r w:rsidRPr="008F6781">
                <w:rPr>
                  <w:rFonts w:cs="Arial"/>
                  <w:b/>
                  <w:sz w:val="20"/>
                </w:rPr>
                <w:t>Mes</w:t>
              </w:r>
            </w:moveTo>
          </w:p>
        </w:tc>
        <w:tc>
          <w:tcPr>
            <w:tcW w:w="2438" w:type="dxa"/>
            <w:shd w:val="clear" w:color="auto" w:fill="D9D9D9" w:themeFill="background1" w:themeFillShade="D9"/>
            <w:vAlign w:val="bottom"/>
          </w:tcPr>
          <w:p w14:paraId="24BB8D60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880" w:author="Alfonso Diaz Nieto" w:date="2025-02-20T10:09:00Z"/>
                <w:rFonts w:cs="Arial"/>
                <w:b/>
                <w:sz w:val="20"/>
              </w:rPr>
            </w:pPr>
            <w:moveTo w:id="881" w:author="Alfonso Diaz Nieto" w:date="2025-02-20T10:09:00Z">
              <w:r w:rsidRPr="008F6781">
                <w:rPr>
                  <w:rFonts w:cs="Arial"/>
                  <w:b/>
                  <w:sz w:val="20"/>
                </w:rPr>
                <w:t>Días</w:t>
              </w:r>
            </w:moveTo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4A2B7185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882" w:author="Alfonso Diaz Nieto" w:date="2025-02-20T10:09:00Z"/>
                <w:rFonts w:cs="Arial"/>
                <w:b/>
                <w:sz w:val="20"/>
              </w:rPr>
            </w:pPr>
            <w:moveTo w:id="883" w:author="Alfonso Diaz Nieto" w:date="2025-02-20T10:09:00Z">
              <w:r w:rsidRPr="008F6781">
                <w:rPr>
                  <w:rFonts w:cs="Arial"/>
                  <w:b/>
                  <w:sz w:val="20"/>
                </w:rPr>
                <w:t>Hora entrada</w:t>
              </w:r>
            </w:moveTo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14:paraId="7FAEC664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884" w:author="Alfonso Diaz Nieto" w:date="2025-02-20T10:09:00Z"/>
                <w:rFonts w:cs="Arial"/>
                <w:b/>
                <w:sz w:val="20"/>
              </w:rPr>
            </w:pPr>
            <w:moveTo w:id="885" w:author="Alfonso Diaz Nieto" w:date="2025-02-20T10:09:00Z">
              <w:r w:rsidRPr="008F6781">
                <w:rPr>
                  <w:rFonts w:cs="Arial"/>
                  <w:b/>
                  <w:sz w:val="20"/>
                </w:rPr>
                <w:t>Hora salida</w:t>
              </w:r>
            </w:moveTo>
          </w:p>
        </w:tc>
      </w:tr>
      <w:tr w:rsidR="009429E7" w:rsidRPr="00B00589" w14:paraId="21D3A24C" w14:textId="77777777" w:rsidTr="008168C7">
        <w:trPr>
          <w:jc w:val="center"/>
        </w:trPr>
        <w:tc>
          <w:tcPr>
            <w:tcW w:w="1620" w:type="dxa"/>
            <w:shd w:val="clear" w:color="auto" w:fill="000000" w:themeFill="text1"/>
            <w:vAlign w:val="bottom"/>
          </w:tcPr>
          <w:p w14:paraId="1E20F4E6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886" w:author="Alfonso Diaz Nieto" w:date="2025-02-20T10:09:00Z"/>
                <w:rFonts w:cs="Arial"/>
                <w:sz w:val="2"/>
              </w:rPr>
            </w:pPr>
          </w:p>
        </w:tc>
        <w:tc>
          <w:tcPr>
            <w:tcW w:w="2438" w:type="dxa"/>
            <w:shd w:val="clear" w:color="auto" w:fill="000000" w:themeFill="text1"/>
            <w:vAlign w:val="bottom"/>
          </w:tcPr>
          <w:p w14:paraId="715FCD61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887" w:author="Alfonso Diaz Nieto" w:date="2025-02-20T10:09:00Z"/>
                <w:rFonts w:cs="Arial"/>
                <w:sz w:val="2"/>
              </w:rPr>
            </w:pPr>
          </w:p>
        </w:tc>
        <w:tc>
          <w:tcPr>
            <w:tcW w:w="1134" w:type="dxa"/>
            <w:shd w:val="clear" w:color="auto" w:fill="000000" w:themeFill="text1"/>
            <w:vAlign w:val="bottom"/>
          </w:tcPr>
          <w:p w14:paraId="0356FA6D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888" w:author="Alfonso Diaz Nieto" w:date="2025-02-20T10:09:00Z"/>
                <w:rFonts w:cs="Arial"/>
                <w:sz w:val="2"/>
              </w:rPr>
            </w:pPr>
          </w:p>
        </w:tc>
        <w:tc>
          <w:tcPr>
            <w:tcW w:w="1164" w:type="dxa"/>
            <w:shd w:val="clear" w:color="auto" w:fill="000000" w:themeFill="text1"/>
            <w:vAlign w:val="bottom"/>
          </w:tcPr>
          <w:p w14:paraId="3AD1E890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889" w:author="Alfonso Diaz Nieto" w:date="2025-02-20T10:09:00Z"/>
                <w:rFonts w:cs="Arial"/>
                <w:sz w:val="2"/>
              </w:rPr>
            </w:pPr>
          </w:p>
        </w:tc>
      </w:tr>
      <w:tr w:rsidR="009429E7" w:rsidRPr="008F6781" w14:paraId="6BC6F90D" w14:textId="77777777" w:rsidTr="008168C7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4F060A1C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890" w:author="Alfonso Diaz Nieto" w:date="2025-02-20T10:09:00Z"/>
                <w:rFonts w:cs="Arial"/>
                <w:sz w:val="20"/>
              </w:rPr>
            </w:pPr>
            <w:moveTo w:id="891" w:author="Alfonso Diaz Nieto" w:date="2025-02-20T10:09:00Z">
              <w:r>
                <w:rPr>
                  <w:rFonts w:cs="Arial"/>
                  <w:sz w:val="20"/>
                </w:rPr>
                <w:t>Enero</w:t>
              </w:r>
            </w:moveTo>
          </w:p>
        </w:tc>
        <w:tc>
          <w:tcPr>
            <w:tcW w:w="2438" w:type="dxa"/>
          </w:tcPr>
          <w:p w14:paraId="35BEBF78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892" w:author="Alfonso Diaz Nieto" w:date="2025-02-20T10:09:00Z"/>
                <w:rFonts w:cs="Arial"/>
                <w:sz w:val="18"/>
              </w:rPr>
            </w:pPr>
            <w:moveTo w:id="893" w:author="Alfonso Diaz Nieto" w:date="2025-02-20T10:09:00Z">
              <w:r w:rsidRPr="00B00589">
                <w:rPr>
                  <w:rFonts w:cs="Arial"/>
                  <w:sz w:val="18"/>
                </w:rPr>
                <w:t xml:space="preserve">1 </w:t>
              </w:r>
              <w:r>
                <w:rPr>
                  <w:rFonts w:cs="Arial"/>
                  <w:sz w:val="18"/>
                </w:rPr>
                <w:t>-</w:t>
              </w:r>
              <w:r w:rsidRPr="00B00589">
                <w:rPr>
                  <w:rFonts w:cs="Arial"/>
                  <w:sz w:val="18"/>
                </w:rPr>
                <w:t xml:space="preserve"> 31</w:t>
              </w:r>
            </w:moveTo>
          </w:p>
        </w:tc>
        <w:tc>
          <w:tcPr>
            <w:tcW w:w="1134" w:type="dxa"/>
            <w:vAlign w:val="center"/>
          </w:tcPr>
          <w:p w14:paraId="71C43CA0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894" w:author="Alfonso Diaz Nieto" w:date="2025-02-20T10:09:00Z"/>
                <w:rFonts w:cs="Arial"/>
                <w:sz w:val="18"/>
              </w:rPr>
            </w:pPr>
            <w:moveTo w:id="895" w:author="Alfonso Diaz Nieto" w:date="2025-02-20T10:09:00Z">
              <w:r w:rsidRPr="004B01D4">
                <w:rPr>
                  <w:rFonts w:cs="Arial"/>
                  <w:sz w:val="18"/>
                </w:rPr>
                <w:t>9:00</w:t>
              </w:r>
            </w:moveTo>
          </w:p>
        </w:tc>
        <w:tc>
          <w:tcPr>
            <w:tcW w:w="1164" w:type="dxa"/>
            <w:vAlign w:val="center"/>
          </w:tcPr>
          <w:p w14:paraId="1056C4C2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896" w:author="Alfonso Diaz Nieto" w:date="2025-02-20T10:09:00Z"/>
                <w:rFonts w:cs="Arial"/>
                <w:sz w:val="18"/>
              </w:rPr>
            </w:pPr>
            <w:moveTo w:id="897" w:author="Alfonso Diaz Nieto" w:date="2025-02-20T10:09:00Z">
              <w:r w:rsidRPr="004B01D4">
                <w:rPr>
                  <w:rFonts w:cs="Arial"/>
                  <w:sz w:val="18"/>
                </w:rPr>
                <w:t>17:30</w:t>
              </w:r>
            </w:moveTo>
          </w:p>
        </w:tc>
      </w:tr>
      <w:tr w:rsidR="009429E7" w:rsidRPr="008F6781" w14:paraId="3DCBC92A" w14:textId="77777777" w:rsidTr="008168C7">
        <w:trPr>
          <w:jc w:val="center"/>
        </w:trPr>
        <w:tc>
          <w:tcPr>
            <w:tcW w:w="1620" w:type="dxa"/>
            <w:vMerge w:val="restart"/>
            <w:shd w:val="clear" w:color="auto" w:fill="DAEEF3" w:themeFill="accent5" w:themeFillTint="33"/>
            <w:vAlign w:val="center"/>
          </w:tcPr>
          <w:p w14:paraId="4B4D58DD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898" w:author="Alfonso Diaz Nieto" w:date="2025-02-20T10:09:00Z"/>
                <w:rFonts w:cs="Arial"/>
                <w:sz w:val="20"/>
              </w:rPr>
            </w:pPr>
            <w:moveTo w:id="899" w:author="Alfonso Diaz Nieto" w:date="2025-02-20T10:09:00Z">
              <w:r>
                <w:rPr>
                  <w:rFonts w:cs="Arial"/>
                  <w:sz w:val="20"/>
                </w:rPr>
                <w:t>Febrero</w:t>
              </w:r>
            </w:moveTo>
          </w:p>
        </w:tc>
        <w:tc>
          <w:tcPr>
            <w:tcW w:w="2438" w:type="dxa"/>
          </w:tcPr>
          <w:p w14:paraId="7156FAE9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00" w:author="Alfonso Diaz Nieto" w:date="2025-02-20T10:09:00Z"/>
                <w:rFonts w:cs="Arial"/>
                <w:sz w:val="18"/>
              </w:rPr>
            </w:pPr>
            <w:moveTo w:id="901" w:author="Alfonso Diaz Nieto" w:date="2025-02-20T10:09:00Z">
              <w:r w:rsidRPr="00B00589">
                <w:rPr>
                  <w:rFonts w:cs="Arial"/>
                  <w:sz w:val="18"/>
                </w:rPr>
                <w:t xml:space="preserve">1 </w:t>
              </w:r>
              <w:r>
                <w:rPr>
                  <w:rFonts w:cs="Arial"/>
                  <w:sz w:val="18"/>
                </w:rPr>
                <w:t>-</w:t>
              </w:r>
              <w:r w:rsidRPr="00B00589">
                <w:rPr>
                  <w:rFonts w:cs="Arial"/>
                  <w:sz w:val="18"/>
                </w:rPr>
                <w:t xml:space="preserve"> 15</w:t>
              </w:r>
            </w:moveTo>
          </w:p>
        </w:tc>
        <w:tc>
          <w:tcPr>
            <w:tcW w:w="1134" w:type="dxa"/>
            <w:vAlign w:val="center"/>
          </w:tcPr>
          <w:p w14:paraId="30E4BAAD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02" w:author="Alfonso Diaz Nieto" w:date="2025-02-20T10:09:00Z"/>
                <w:rFonts w:cs="Arial"/>
                <w:sz w:val="18"/>
              </w:rPr>
            </w:pPr>
            <w:moveTo w:id="903" w:author="Alfonso Diaz Nieto" w:date="2025-02-20T10:09:00Z">
              <w:r w:rsidRPr="004B01D4">
                <w:rPr>
                  <w:rFonts w:cs="Arial"/>
                  <w:sz w:val="18"/>
                </w:rPr>
                <w:t>9:00</w:t>
              </w:r>
            </w:moveTo>
          </w:p>
        </w:tc>
        <w:tc>
          <w:tcPr>
            <w:tcW w:w="1164" w:type="dxa"/>
            <w:vAlign w:val="center"/>
          </w:tcPr>
          <w:p w14:paraId="51DA4667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04" w:author="Alfonso Diaz Nieto" w:date="2025-02-20T10:09:00Z"/>
                <w:rFonts w:cs="Arial"/>
                <w:sz w:val="18"/>
              </w:rPr>
            </w:pPr>
            <w:moveTo w:id="905" w:author="Alfonso Diaz Nieto" w:date="2025-02-20T10:09:00Z">
              <w:r w:rsidRPr="004B01D4">
                <w:rPr>
                  <w:rFonts w:cs="Arial"/>
                  <w:sz w:val="18"/>
                </w:rPr>
                <w:t>18:00</w:t>
              </w:r>
            </w:moveTo>
          </w:p>
        </w:tc>
      </w:tr>
      <w:tr w:rsidR="009429E7" w:rsidRPr="008F6781" w14:paraId="15DD8BC0" w14:textId="77777777" w:rsidTr="008168C7">
        <w:trPr>
          <w:jc w:val="center"/>
        </w:trPr>
        <w:tc>
          <w:tcPr>
            <w:tcW w:w="1620" w:type="dxa"/>
            <w:vMerge/>
            <w:shd w:val="clear" w:color="auto" w:fill="DAEEF3" w:themeFill="accent5" w:themeFillTint="33"/>
            <w:vAlign w:val="center"/>
          </w:tcPr>
          <w:p w14:paraId="4DF131BD" w14:textId="77777777" w:rsidR="009429E7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06" w:author="Alfonso Diaz Nieto" w:date="2025-02-20T10:09:00Z"/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390E0590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07" w:author="Alfonso Diaz Nieto" w:date="2025-02-20T10:09:00Z"/>
                <w:rFonts w:cs="Arial"/>
                <w:sz w:val="18"/>
              </w:rPr>
            </w:pPr>
            <w:moveTo w:id="908" w:author="Alfonso Diaz Nieto" w:date="2025-02-20T10:09:00Z">
              <w:r w:rsidRPr="00B00589">
                <w:rPr>
                  <w:rFonts w:cs="Arial"/>
                  <w:sz w:val="18"/>
                </w:rPr>
                <w:t xml:space="preserve">16 </w:t>
              </w:r>
              <w:r>
                <w:rPr>
                  <w:rFonts w:cs="Arial"/>
                  <w:sz w:val="18"/>
                </w:rPr>
                <w:t>-</w:t>
              </w:r>
              <w:r w:rsidRPr="00B00589">
                <w:rPr>
                  <w:rFonts w:cs="Arial"/>
                  <w:sz w:val="18"/>
                </w:rPr>
                <w:t xml:space="preserve"> 28</w:t>
              </w:r>
            </w:moveTo>
          </w:p>
        </w:tc>
        <w:tc>
          <w:tcPr>
            <w:tcW w:w="1134" w:type="dxa"/>
            <w:vAlign w:val="center"/>
          </w:tcPr>
          <w:p w14:paraId="69F84059" w14:textId="77777777" w:rsidR="009429E7" w:rsidRPr="00C519DD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09" w:author="Alfonso Diaz Nieto" w:date="2025-02-20T10:09:00Z"/>
                <w:rFonts w:cs="Arial"/>
                <w:sz w:val="18"/>
              </w:rPr>
            </w:pPr>
            <w:moveTo w:id="910" w:author="Alfonso Diaz Nieto" w:date="2025-02-20T10:09:00Z">
              <w:r w:rsidRPr="00C519DD">
                <w:rPr>
                  <w:rFonts w:cs="Arial"/>
                  <w:sz w:val="18"/>
                </w:rPr>
                <w:t>9:30</w:t>
              </w:r>
            </w:moveTo>
          </w:p>
        </w:tc>
        <w:tc>
          <w:tcPr>
            <w:tcW w:w="1164" w:type="dxa"/>
            <w:vAlign w:val="center"/>
          </w:tcPr>
          <w:p w14:paraId="73C98AC5" w14:textId="77777777" w:rsidR="009429E7" w:rsidRPr="00C519DD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11" w:author="Alfonso Diaz Nieto" w:date="2025-02-20T10:09:00Z"/>
                <w:rFonts w:cs="Arial"/>
                <w:sz w:val="18"/>
              </w:rPr>
            </w:pPr>
            <w:moveTo w:id="912" w:author="Alfonso Diaz Nieto" w:date="2025-02-20T10:09:00Z">
              <w:r w:rsidRPr="00C519DD">
                <w:rPr>
                  <w:rFonts w:cs="Arial"/>
                  <w:sz w:val="18"/>
                </w:rPr>
                <w:t>18:30</w:t>
              </w:r>
            </w:moveTo>
          </w:p>
        </w:tc>
      </w:tr>
      <w:tr w:rsidR="009429E7" w:rsidRPr="008F6781" w14:paraId="30E60ABF" w14:textId="77777777" w:rsidTr="008168C7">
        <w:trPr>
          <w:jc w:val="center"/>
        </w:trPr>
        <w:tc>
          <w:tcPr>
            <w:tcW w:w="1620" w:type="dxa"/>
            <w:vMerge w:val="restart"/>
            <w:shd w:val="clear" w:color="auto" w:fill="DAEEF3" w:themeFill="accent5" w:themeFillTint="33"/>
            <w:vAlign w:val="center"/>
          </w:tcPr>
          <w:p w14:paraId="6F46F2AE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13" w:author="Alfonso Diaz Nieto" w:date="2025-02-20T10:09:00Z"/>
                <w:rFonts w:cs="Arial"/>
                <w:sz w:val="20"/>
              </w:rPr>
            </w:pPr>
            <w:moveTo w:id="914" w:author="Alfonso Diaz Nieto" w:date="2025-02-20T10:09:00Z">
              <w:r>
                <w:rPr>
                  <w:rFonts w:cs="Arial"/>
                  <w:sz w:val="20"/>
                </w:rPr>
                <w:t>Marzo</w:t>
              </w:r>
            </w:moveTo>
          </w:p>
        </w:tc>
        <w:tc>
          <w:tcPr>
            <w:tcW w:w="2438" w:type="dxa"/>
          </w:tcPr>
          <w:p w14:paraId="0FD8E451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15" w:author="Alfonso Diaz Nieto" w:date="2025-02-20T10:09:00Z"/>
                <w:rFonts w:cs="Arial"/>
                <w:sz w:val="18"/>
              </w:rPr>
            </w:pPr>
            <w:moveTo w:id="916" w:author="Alfonso Diaz Nieto" w:date="2025-02-20T10:09:00Z">
              <w:r>
                <w:rPr>
                  <w:rFonts w:cs="Arial"/>
                  <w:sz w:val="18"/>
                </w:rPr>
                <w:t xml:space="preserve">1 - </w:t>
              </w:r>
              <w:r w:rsidRPr="00B00589">
                <w:rPr>
                  <w:rFonts w:cs="Arial"/>
                  <w:sz w:val="18"/>
                </w:rPr>
                <w:t>antes camb</w:t>
              </w:r>
              <w:r>
                <w:rPr>
                  <w:rFonts w:cs="Arial"/>
                  <w:sz w:val="18"/>
                </w:rPr>
                <w:t>io</w:t>
              </w:r>
              <w:r w:rsidRPr="00B00589">
                <w:rPr>
                  <w:rFonts w:cs="Arial"/>
                  <w:sz w:val="18"/>
                </w:rPr>
                <w:t xml:space="preserve"> hora</w:t>
              </w:r>
            </w:moveTo>
          </w:p>
        </w:tc>
        <w:tc>
          <w:tcPr>
            <w:tcW w:w="1134" w:type="dxa"/>
            <w:vAlign w:val="center"/>
          </w:tcPr>
          <w:p w14:paraId="0EBBA882" w14:textId="77777777" w:rsidR="009429E7" w:rsidRPr="00C519DD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17" w:author="Alfonso Diaz Nieto" w:date="2025-02-20T10:09:00Z"/>
                <w:rFonts w:cs="Arial"/>
                <w:sz w:val="18"/>
              </w:rPr>
            </w:pPr>
            <w:moveTo w:id="918" w:author="Alfonso Diaz Nieto" w:date="2025-02-20T10:09:00Z">
              <w:r w:rsidRPr="00C519DD">
                <w:rPr>
                  <w:rFonts w:cs="Arial"/>
                  <w:sz w:val="18"/>
                </w:rPr>
                <w:t>10:00</w:t>
              </w:r>
            </w:moveTo>
          </w:p>
        </w:tc>
        <w:tc>
          <w:tcPr>
            <w:tcW w:w="1164" w:type="dxa"/>
            <w:vAlign w:val="center"/>
          </w:tcPr>
          <w:p w14:paraId="503C35BA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19" w:author="Alfonso Diaz Nieto" w:date="2025-02-20T10:09:00Z"/>
                <w:rFonts w:cs="Arial"/>
                <w:sz w:val="18"/>
              </w:rPr>
            </w:pPr>
            <w:moveTo w:id="920" w:author="Alfonso Diaz Nieto" w:date="2025-02-20T10:09:00Z">
              <w:r w:rsidRPr="004B01D4">
                <w:rPr>
                  <w:rFonts w:cs="Arial"/>
                  <w:sz w:val="18"/>
                </w:rPr>
                <w:t>19:00</w:t>
              </w:r>
            </w:moveTo>
          </w:p>
        </w:tc>
      </w:tr>
      <w:tr w:rsidR="009429E7" w:rsidRPr="008F6781" w14:paraId="099CDDD2" w14:textId="77777777" w:rsidTr="008168C7">
        <w:trPr>
          <w:jc w:val="center"/>
        </w:trPr>
        <w:tc>
          <w:tcPr>
            <w:tcW w:w="1620" w:type="dxa"/>
            <w:vMerge/>
            <w:shd w:val="clear" w:color="auto" w:fill="DAEEF3" w:themeFill="accent5" w:themeFillTint="33"/>
            <w:vAlign w:val="center"/>
          </w:tcPr>
          <w:p w14:paraId="043703A1" w14:textId="77777777" w:rsidR="009429E7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21" w:author="Alfonso Diaz Nieto" w:date="2025-02-20T10:09:00Z"/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4D92DA7B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22" w:author="Alfonso Diaz Nieto" w:date="2025-02-20T10:09:00Z"/>
                <w:rFonts w:cs="Arial"/>
                <w:sz w:val="18"/>
              </w:rPr>
            </w:pPr>
            <w:moveTo w:id="923" w:author="Alfonso Diaz Nieto" w:date="2025-02-20T10:09:00Z">
              <w:r>
                <w:rPr>
                  <w:rFonts w:cs="Arial"/>
                  <w:sz w:val="18"/>
                </w:rPr>
                <w:t>después</w:t>
              </w:r>
              <w:r w:rsidRPr="00B00589">
                <w:rPr>
                  <w:rFonts w:cs="Arial"/>
                  <w:sz w:val="18"/>
                </w:rPr>
                <w:t xml:space="preserve"> camb</w:t>
              </w:r>
              <w:r>
                <w:rPr>
                  <w:rFonts w:cs="Arial"/>
                  <w:sz w:val="18"/>
                </w:rPr>
                <w:t>io</w:t>
              </w:r>
              <w:r w:rsidRPr="00B00589">
                <w:rPr>
                  <w:rFonts w:cs="Arial"/>
                  <w:sz w:val="18"/>
                </w:rPr>
                <w:t xml:space="preserve"> </w:t>
              </w:r>
              <w:r>
                <w:rPr>
                  <w:rFonts w:cs="Arial"/>
                  <w:sz w:val="18"/>
                </w:rPr>
                <w:t>h</w:t>
              </w:r>
              <w:r w:rsidRPr="00B00589">
                <w:rPr>
                  <w:rFonts w:cs="Arial"/>
                  <w:sz w:val="18"/>
                </w:rPr>
                <w:t>ora</w:t>
              </w:r>
              <w:r>
                <w:rPr>
                  <w:rFonts w:cs="Arial"/>
                  <w:sz w:val="18"/>
                </w:rPr>
                <w:t xml:space="preserve"> - 31</w:t>
              </w:r>
            </w:moveTo>
          </w:p>
        </w:tc>
        <w:tc>
          <w:tcPr>
            <w:tcW w:w="1134" w:type="dxa"/>
            <w:vAlign w:val="center"/>
          </w:tcPr>
          <w:p w14:paraId="15D473DB" w14:textId="77777777" w:rsidR="009429E7" w:rsidRPr="00C519DD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24" w:author="Alfonso Diaz Nieto" w:date="2025-02-20T10:09:00Z"/>
                <w:rFonts w:cs="Arial"/>
                <w:sz w:val="18"/>
              </w:rPr>
            </w:pPr>
            <w:moveTo w:id="925" w:author="Alfonso Diaz Nieto" w:date="2025-02-20T10:09:00Z">
              <w:r w:rsidRPr="00C519DD">
                <w:rPr>
                  <w:rFonts w:cs="Arial"/>
                  <w:sz w:val="18"/>
                </w:rPr>
                <w:t>11:00</w:t>
              </w:r>
            </w:moveTo>
          </w:p>
        </w:tc>
        <w:tc>
          <w:tcPr>
            <w:tcW w:w="1164" w:type="dxa"/>
            <w:vAlign w:val="center"/>
          </w:tcPr>
          <w:p w14:paraId="126D63DD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26" w:author="Alfonso Diaz Nieto" w:date="2025-02-20T10:09:00Z"/>
                <w:rFonts w:cs="Arial"/>
                <w:sz w:val="18"/>
              </w:rPr>
            </w:pPr>
            <w:moveTo w:id="927" w:author="Alfonso Diaz Nieto" w:date="2025-02-20T10:09:00Z">
              <w:r w:rsidRPr="004B01D4">
                <w:rPr>
                  <w:rFonts w:cs="Arial"/>
                  <w:sz w:val="18"/>
                </w:rPr>
                <w:t>20:00</w:t>
              </w:r>
            </w:moveTo>
          </w:p>
        </w:tc>
      </w:tr>
      <w:tr w:rsidR="009429E7" w:rsidRPr="008F6781" w14:paraId="56BA763E" w14:textId="77777777" w:rsidTr="008168C7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61F66E2B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28" w:author="Alfonso Diaz Nieto" w:date="2025-02-20T10:09:00Z"/>
                <w:rFonts w:cs="Arial"/>
                <w:sz w:val="20"/>
              </w:rPr>
            </w:pPr>
            <w:moveTo w:id="929" w:author="Alfonso Diaz Nieto" w:date="2025-02-20T10:09:00Z">
              <w:r>
                <w:rPr>
                  <w:rFonts w:cs="Arial"/>
                  <w:sz w:val="20"/>
                </w:rPr>
                <w:t>Abril</w:t>
              </w:r>
            </w:moveTo>
          </w:p>
        </w:tc>
        <w:tc>
          <w:tcPr>
            <w:tcW w:w="2438" w:type="dxa"/>
          </w:tcPr>
          <w:p w14:paraId="45ED6041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30" w:author="Alfonso Diaz Nieto" w:date="2025-02-20T10:09:00Z"/>
                <w:rFonts w:cs="Arial"/>
                <w:sz w:val="18"/>
              </w:rPr>
            </w:pPr>
            <w:moveTo w:id="931" w:author="Alfonso Diaz Nieto" w:date="2025-02-20T10:09:00Z">
              <w:r w:rsidRPr="00B00589">
                <w:rPr>
                  <w:rFonts w:cs="Arial"/>
                  <w:sz w:val="18"/>
                </w:rPr>
                <w:t xml:space="preserve">1 </w:t>
              </w:r>
              <w:r>
                <w:rPr>
                  <w:rFonts w:cs="Arial"/>
                  <w:sz w:val="18"/>
                </w:rPr>
                <w:t>-</w:t>
              </w:r>
              <w:r w:rsidRPr="00B00589">
                <w:rPr>
                  <w:rFonts w:cs="Arial"/>
                  <w:sz w:val="18"/>
                </w:rPr>
                <w:t xml:space="preserve"> 3</w:t>
              </w:r>
              <w:r>
                <w:rPr>
                  <w:rFonts w:cs="Arial"/>
                  <w:sz w:val="18"/>
                </w:rPr>
                <w:t>0</w:t>
              </w:r>
            </w:moveTo>
          </w:p>
        </w:tc>
        <w:tc>
          <w:tcPr>
            <w:tcW w:w="1134" w:type="dxa"/>
            <w:vAlign w:val="center"/>
          </w:tcPr>
          <w:p w14:paraId="3E928863" w14:textId="77777777" w:rsidR="009429E7" w:rsidRPr="00C519DD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32" w:author="Alfonso Diaz Nieto" w:date="2025-02-20T10:09:00Z"/>
                <w:rFonts w:cs="Arial"/>
                <w:sz w:val="18"/>
              </w:rPr>
            </w:pPr>
            <w:moveTo w:id="933" w:author="Alfonso Diaz Nieto" w:date="2025-02-20T10:09:00Z">
              <w:r w:rsidRPr="00C519DD">
                <w:rPr>
                  <w:rFonts w:cs="Arial"/>
                  <w:sz w:val="18"/>
                </w:rPr>
                <w:t>11:30</w:t>
              </w:r>
            </w:moveTo>
          </w:p>
        </w:tc>
        <w:tc>
          <w:tcPr>
            <w:tcW w:w="1164" w:type="dxa"/>
            <w:vAlign w:val="center"/>
          </w:tcPr>
          <w:p w14:paraId="16871196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34" w:author="Alfonso Diaz Nieto" w:date="2025-02-20T10:09:00Z"/>
                <w:rFonts w:cs="Arial"/>
                <w:sz w:val="18"/>
              </w:rPr>
            </w:pPr>
            <w:moveTo w:id="935" w:author="Alfonso Diaz Nieto" w:date="2025-02-20T10:09:00Z">
              <w:r w:rsidRPr="004B01D4">
                <w:rPr>
                  <w:rFonts w:cs="Arial"/>
                  <w:sz w:val="18"/>
                </w:rPr>
                <w:t>20:30</w:t>
              </w:r>
            </w:moveTo>
          </w:p>
        </w:tc>
      </w:tr>
      <w:tr w:rsidR="009429E7" w:rsidRPr="008F6781" w14:paraId="40A76E8B" w14:textId="77777777" w:rsidTr="008168C7">
        <w:trPr>
          <w:jc w:val="center"/>
        </w:trPr>
        <w:tc>
          <w:tcPr>
            <w:tcW w:w="1620" w:type="dxa"/>
            <w:shd w:val="clear" w:color="auto" w:fill="C2D69B" w:themeFill="accent3" w:themeFillTint="99"/>
            <w:vAlign w:val="center"/>
          </w:tcPr>
          <w:p w14:paraId="4A56FEB1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36" w:author="Alfonso Diaz Nieto" w:date="2025-02-20T10:09:00Z"/>
                <w:rFonts w:cs="Arial"/>
                <w:sz w:val="20"/>
              </w:rPr>
            </w:pPr>
            <w:moveTo w:id="937" w:author="Alfonso Diaz Nieto" w:date="2025-02-20T10:09:00Z">
              <w:r>
                <w:rPr>
                  <w:rFonts w:cs="Arial"/>
                  <w:sz w:val="20"/>
                </w:rPr>
                <w:t>Mayo</w:t>
              </w:r>
            </w:moveTo>
          </w:p>
        </w:tc>
        <w:tc>
          <w:tcPr>
            <w:tcW w:w="2438" w:type="dxa"/>
          </w:tcPr>
          <w:p w14:paraId="0675A1CC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38" w:author="Alfonso Diaz Nieto" w:date="2025-02-20T10:09:00Z"/>
                <w:rFonts w:cs="Arial"/>
                <w:sz w:val="18"/>
              </w:rPr>
            </w:pPr>
            <w:moveTo w:id="939" w:author="Alfonso Diaz Nieto" w:date="2025-02-20T10:09:00Z">
              <w:r w:rsidRPr="00B00589">
                <w:rPr>
                  <w:rFonts w:cs="Arial"/>
                  <w:sz w:val="18"/>
                </w:rPr>
                <w:t xml:space="preserve">1 </w:t>
              </w:r>
              <w:r>
                <w:rPr>
                  <w:rFonts w:cs="Arial"/>
                  <w:sz w:val="18"/>
                </w:rPr>
                <w:t>-</w:t>
              </w:r>
              <w:r w:rsidRPr="00B00589">
                <w:rPr>
                  <w:rFonts w:cs="Arial"/>
                  <w:sz w:val="18"/>
                </w:rPr>
                <w:t xml:space="preserve"> 31</w:t>
              </w:r>
            </w:moveTo>
          </w:p>
        </w:tc>
        <w:tc>
          <w:tcPr>
            <w:tcW w:w="1134" w:type="dxa"/>
            <w:vAlign w:val="center"/>
          </w:tcPr>
          <w:p w14:paraId="69CCCC40" w14:textId="77777777" w:rsidR="009429E7" w:rsidRPr="00C519DD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40" w:author="Alfonso Diaz Nieto" w:date="2025-02-20T10:09:00Z"/>
                <w:rFonts w:cs="Arial"/>
                <w:sz w:val="18"/>
              </w:rPr>
            </w:pPr>
            <w:moveTo w:id="941" w:author="Alfonso Diaz Nieto" w:date="2025-02-20T10:09:00Z">
              <w:r w:rsidRPr="00C519DD">
                <w:rPr>
                  <w:rFonts w:cs="Arial"/>
                  <w:sz w:val="18"/>
                </w:rPr>
                <w:t>10:00</w:t>
              </w:r>
            </w:moveTo>
          </w:p>
        </w:tc>
        <w:tc>
          <w:tcPr>
            <w:tcW w:w="1164" w:type="dxa"/>
            <w:vAlign w:val="center"/>
          </w:tcPr>
          <w:p w14:paraId="70C4957A" w14:textId="77777777" w:rsidR="009429E7" w:rsidRPr="00C519DD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42" w:author="Alfonso Diaz Nieto" w:date="2025-02-20T10:09:00Z"/>
                <w:rFonts w:cs="Arial"/>
                <w:sz w:val="18"/>
              </w:rPr>
            </w:pPr>
            <w:moveTo w:id="943" w:author="Alfonso Diaz Nieto" w:date="2025-02-20T10:09:00Z">
              <w:r w:rsidRPr="00C519DD">
                <w:rPr>
                  <w:rFonts w:cs="Arial"/>
                  <w:sz w:val="18"/>
                </w:rPr>
                <w:t>21:00</w:t>
              </w:r>
            </w:moveTo>
          </w:p>
        </w:tc>
      </w:tr>
      <w:tr w:rsidR="009429E7" w:rsidRPr="008F6781" w14:paraId="457D134F" w14:textId="77777777" w:rsidTr="008168C7">
        <w:trPr>
          <w:jc w:val="center"/>
        </w:trPr>
        <w:tc>
          <w:tcPr>
            <w:tcW w:w="1620" w:type="dxa"/>
            <w:shd w:val="clear" w:color="auto" w:fill="FFFF99"/>
            <w:vAlign w:val="center"/>
          </w:tcPr>
          <w:p w14:paraId="7248A2D5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44" w:author="Alfonso Diaz Nieto" w:date="2025-02-20T10:09:00Z"/>
                <w:rFonts w:cs="Arial"/>
                <w:sz w:val="20"/>
              </w:rPr>
            </w:pPr>
            <w:moveTo w:id="945" w:author="Alfonso Diaz Nieto" w:date="2025-02-20T10:09:00Z">
              <w:r>
                <w:rPr>
                  <w:rFonts w:cs="Arial"/>
                  <w:sz w:val="20"/>
                </w:rPr>
                <w:t>Junio</w:t>
              </w:r>
            </w:moveTo>
          </w:p>
        </w:tc>
        <w:tc>
          <w:tcPr>
            <w:tcW w:w="2438" w:type="dxa"/>
          </w:tcPr>
          <w:p w14:paraId="679BCB80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46" w:author="Alfonso Diaz Nieto" w:date="2025-02-20T10:09:00Z"/>
                <w:rFonts w:cs="Arial"/>
                <w:sz w:val="18"/>
              </w:rPr>
            </w:pPr>
            <w:moveTo w:id="947" w:author="Alfonso Diaz Nieto" w:date="2025-02-20T10:09:00Z">
              <w:r w:rsidRPr="00B00589">
                <w:rPr>
                  <w:rFonts w:cs="Arial"/>
                  <w:sz w:val="18"/>
                </w:rPr>
                <w:t xml:space="preserve">1 </w:t>
              </w:r>
              <w:r>
                <w:rPr>
                  <w:rFonts w:cs="Arial"/>
                  <w:sz w:val="18"/>
                </w:rPr>
                <w:t>-</w:t>
              </w:r>
              <w:r w:rsidRPr="00B00589">
                <w:rPr>
                  <w:rFonts w:cs="Arial"/>
                  <w:sz w:val="18"/>
                </w:rPr>
                <w:t xml:space="preserve"> 3</w:t>
              </w:r>
              <w:r>
                <w:rPr>
                  <w:rFonts w:cs="Arial"/>
                  <w:sz w:val="18"/>
                </w:rPr>
                <w:t>0</w:t>
              </w:r>
            </w:moveTo>
          </w:p>
        </w:tc>
        <w:tc>
          <w:tcPr>
            <w:tcW w:w="1134" w:type="dxa"/>
            <w:vMerge w:val="restart"/>
            <w:vAlign w:val="center"/>
          </w:tcPr>
          <w:p w14:paraId="5EDACCBB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48" w:author="Alfonso Diaz Nieto" w:date="2025-02-20T10:09:00Z"/>
                <w:rFonts w:cs="Arial"/>
                <w:sz w:val="18"/>
              </w:rPr>
            </w:pPr>
            <w:moveTo w:id="949" w:author="Alfonso Diaz Nieto" w:date="2025-02-20T10:09:00Z">
              <w:r w:rsidRPr="004B01D4">
                <w:rPr>
                  <w:rFonts w:cs="Arial"/>
                  <w:sz w:val="18"/>
                </w:rPr>
                <w:t>10:00</w:t>
              </w:r>
            </w:moveTo>
          </w:p>
        </w:tc>
        <w:tc>
          <w:tcPr>
            <w:tcW w:w="1164" w:type="dxa"/>
            <w:vMerge w:val="restart"/>
            <w:vAlign w:val="center"/>
          </w:tcPr>
          <w:p w14:paraId="0AED1CF8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50" w:author="Alfonso Diaz Nieto" w:date="2025-02-20T10:09:00Z"/>
                <w:rFonts w:cs="Arial"/>
                <w:sz w:val="18"/>
              </w:rPr>
            </w:pPr>
            <w:moveTo w:id="951" w:author="Alfonso Diaz Nieto" w:date="2025-02-20T10:09:00Z">
              <w:r w:rsidRPr="004B01D4">
                <w:rPr>
                  <w:rFonts w:cs="Arial"/>
                  <w:sz w:val="18"/>
                </w:rPr>
                <w:t>21:30</w:t>
              </w:r>
            </w:moveTo>
          </w:p>
        </w:tc>
      </w:tr>
      <w:tr w:rsidR="009429E7" w:rsidRPr="008F6781" w14:paraId="5C4F0301" w14:textId="77777777" w:rsidTr="008168C7">
        <w:trPr>
          <w:jc w:val="center"/>
        </w:trPr>
        <w:tc>
          <w:tcPr>
            <w:tcW w:w="1620" w:type="dxa"/>
            <w:shd w:val="clear" w:color="auto" w:fill="FABF8F" w:themeFill="accent6" w:themeFillTint="99"/>
            <w:vAlign w:val="center"/>
          </w:tcPr>
          <w:p w14:paraId="6A5AA6E5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52" w:author="Alfonso Diaz Nieto" w:date="2025-02-20T10:09:00Z"/>
                <w:rFonts w:cs="Arial"/>
                <w:sz w:val="20"/>
              </w:rPr>
            </w:pPr>
            <w:moveTo w:id="953" w:author="Alfonso Diaz Nieto" w:date="2025-02-20T10:09:00Z">
              <w:r>
                <w:rPr>
                  <w:rFonts w:cs="Arial"/>
                  <w:sz w:val="20"/>
                </w:rPr>
                <w:t>Julio</w:t>
              </w:r>
            </w:moveTo>
          </w:p>
        </w:tc>
        <w:tc>
          <w:tcPr>
            <w:tcW w:w="2438" w:type="dxa"/>
          </w:tcPr>
          <w:p w14:paraId="32C1A04B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54" w:author="Alfonso Diaz Nieto" w:date="2025-02-20T10:09:00Z"/>
                <w:rFonts w:cs="Arial"/>
                <w:sz w:val="18"/>
              </w:rPr>
            </w:pPr>
            <w:moveTo w:id="955" w:author="Alfonso Diaz Nieto" w:date="2025-02-20T10:09:00Z">
              <w:r w:rsidRPr="00B00589">
                <w:rPr>
                  <w:rFonts w:cs="Arial"/>
                  <w:sz w:val="18"/>
                </w:rPr>
                <w:t xml:space="preserve">1 </w:t>
              </w:r>
              <w:r>
                <w:rPr>
                  <w:rFonts w:cs="Arial"/>
                  <w:sz w:val="18"/>
                </w:rPr>
                <w:t>-</w:t>
              </w:r>
              <w:r w:rsidRPr="00B00589">
                <w:rPr>
                  <w:rFonts w:cs="Arial"/>
                  <w:sz w:val="18"/>
                </w:rPr>
                <w:t xml:space="preserve"> 31</w:t>
              </w:r>
            </w:moveTo>
          </w:p>
        </w:tc>
        <w:tc>
          <w:tcPr>
            <w:tcW w:w="1134" w:type="dxa"/>
            <w:vMerge/>
            <w:vAlign w:val="center"/>
          </w:tcPr>
          <w:p w14:paraId="492F35D0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56" w:author="Alfonso Diaz Nieto" w:date="2025-02-20T10:09:00Z"/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33303ADD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57" w:author="Alfonso Diaz Nieto" w:date="2025-02-20T10:09:00Z"/>
                <w:rFonts w:cs="Arial"/>
                <w:sz w:val="18"/>
              </w:rPr>
            </w:pPr>
          </w:p>
        </w:tc>
      </w:tr>
      <w:tr w:rsidR="009429E7" w:rsidRPr="008F6781" w14:paraId="01C7E065" w14:textId="77777777" w:rsidTr="008168C7">
        <w:trPr>
          <w:jc w:val="center"/>
        </w:trPr>
        <w:tc>
          <w:tcPr>
            <w:tcW w:w="1620" w:type="dxa"/>
            <w:vMerge w:val="restart"/>
            <w:shd w:val="clear" w:color="auto" w:fill="FABF8F" w:themeFill="accent6" w:themeFillTint="99"/>
            <w:vAlign w:val="center"/>
          </w:tcPr>
          <w:p w14:paraId="5E332B95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58" w:author="Alfonso Diaz Nieto" w:date="2025-02-20T10:09:00Z"/>
                <w:rFonts w:cs="Arial"/>
                <w:sz w:val="20"/>
              </w:rPr>
            </w:pPr>
            <w:moveTo w:id="959" w:author="Alfonso Diaz Nieto" w:date="2025-02-20T10:09:00Z">
              <w:r>
                <w:rPr>
                  <w:rFonts w:cs="Arial"/>
                  <w:sz w:val="20"/>
                </w:rPr>
                <w:t>Agosto</w:t>
              </w:r>
            </w:moveTo>
          </w:p>
        </w:tc>
        <w:tc>
          <w:tcPr>
            <w:tcW w:w="2438" w:type="dxa"/>
          </w:tcPr>
          <w:p w14:paraId="6C1BD462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60" w:author="Alfonso Diaz Nieto" w:date="2025-02-20T10:09:00Z"/>
                <w:rFonts w:cs="Arial"/>
                <w:sz w:val="18"/>
              </w:rPr>
            </w:pPr>
            <w:moveTo w:id="961" w:author="Alfonso Diaz Nieto" w:date="2025-02-20T10:09:00Z">
              <w:r w:rsidRPr="00B00589">
                <w:rPr>
                  <w:rFonts w:cs="Arial"/>
                  <w:sz w:val="18"/>
                </w:rPr>
                <w:t xml:space="preserve">1 </w:t>
              </w:r>
              <w:r>
                <w:rPr>
                  <w:rFonts w:cs="Arial"/>
                  <w:sz w:val="18"/>
                </w:rPr>
                <w:t>-</w:t>
              </w:r>
              <w:r w:rsidRPr="00B00589">
                <w:rPr>
                  <w:rFonts w:cs="Arial"/>
                  <w:sz w:val="18"/>
                </w:rPr>
                <w:t xml:space="preserve"> 15</w:t>
              </w:r>
            </w:moveTo>
          </w:p>
        </w:tc>
        <w:tc>
          <w:tcPr>
            <w:tcW w:w="1134" w:type="dxa"/>
            <w:vAlign w:val="center"/>
          </w:tcPr>
          <w:p w14:paraId="02AFAAF7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62" w:author="Alfonso Diaz Nieto" w:date="2025-02-20T10:09:00Z"/>
                <w:rFonts w:cs="Arial"/>
                <w:sz w:val="18"/>
              </w:rPr>
            </w:pPr>
            <w:moveTo w:id="963" w:author="Alfonso Diaz Nieto" w:date="2025-02-20T10:09:00Z">
              <w:r w:rsidRPr="004B01D4">
                <w:rPr>
                  <w:rFonts w:cs="Arial"/>
                  <w:sz w:val="18"/>
                </w:rPr>
                <w:t>10:00</w:t>
              </w:r>
            </w:moveTo>
          </w:p>
        </w:tc>
        <w:tc>
          <w:tcPr>
            <w:tcW w:w="1164" w:type="dxa"/>
            <w:vAlign w:val="center"/>
          </w:tcPr>
          <w:p w14:paraId="283E86D8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64" w:author="Alfonso Diaz Nieto" w:date="2025-02-20T10:09:00Z"/>
                <w:rFonts w:cs="Arial"/>
                <w:sz w:val="18"/>
              </w:rPr>
            </w:pPr>
            <w:moveTo w:id="965" w:author="Alfonso Diaz Nieto" w:date="2025-02-20T10:09:00Z">
              <w:r w:rsidRPr="004B01D4">
                <w:rPr>
                  <w:rFonts w:cs="Arial"/>
                  <w:sz w:val="18"/>
                </w:rPr>
                <w:t>21:00</w:t>
              </w:r>
            </w:moveTo>
          </w:p>
        </w:tc>
      </w:tr>
      <w:tr w:rsidR="00542E7C" w:rsidRPr="008F6781" w14:paraId="4304CD3F" w14:textId="77777777" w:rsidTr="008168C7">
        <w:trPr>
          <w:jc w:val="center"/>
          <w:ins w:id="966" w:author="Alfonso Diaz Nieto" w:date="2025-02-20T10:09:00Z"/>
        </w:trPr>
        <w:tc>
          <w:tcPr>
            <w:tcW w:w="1620" w:type="dxa"/>
            <w:vMerge/>
            <w:shd w:val="clear" w:color="auto" w:fill="FABF8F" w:themeFill="accent6" w:themeFillTint="99"/>
            <w:vAlign w:val="center"/>
          </w:tcPr>
          <w:p w14:paraId="6BF83797" w14:textId="77777777" w:rsidR="00542E7C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67" w:author="Alfonso Diaz Nieto" w:date="2025-02-20T10:09:00Z"/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2C797ED7" w14:textId="77777777" w:rsidR="00542E7C" w:rsidRPr="00B00589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68" w:author="Alfonso Diaz Nieto" w:date="2025-02-20T10:09:00Z"/>
                <w:rFonts w:cs="Arial"/>
                <w:sz w:val="18"/>
              </w:rPr>
            </w:pPr>
            <w:moveTo w:id="969" w:author="Alfonso Diaz Nieto" w:date="2025-02-20T10:09:00Z">
              <w:r w:rsidRPr="00B00589">
                <w:rPr>
                  <w:rFonts w:cs="Arial"/>
                  <w:sz w:val="18"/>
                </w:rPr>
                <w:t xml:space="preserve">16 </w:t>
              </w:r>
              <w:r>
                <w:rPr>
                  <w:rFonts w:cs="Arial"/>
                  <w:sz w:val="18"/>
                </w:rPr>
                <w:t>-</w:t>
              </w:r>
              <w:r w:rsidRPr="00B00589">
                <w:rPr>
                  <w:rFonts w:cs="Arial"/>
                  <w:sz w:val="18"/>
                </w:rPr>
                <w:t xml:space="preserve"> </w:t>
              </w:r>
              <w:r>
                <w:rPr>
                  <w:rFonts w:cs="Arial"/>
                  <w:sz w:val="18"/>
                </w:rPr>
                <w:t>31</w:t>
              </w:r>
            </w:moveTo>
          </w:p>
        </w:tc>
        <w:tc>
          <w:tcPr>
            <w:tcW w:w="1134" w:type="dxa"/>
            <w:vMerge w:val="restart"/>
            <w:vAlign w:val="center"/>
          </w:tcPr>
          <w:p w14:paraId="4C03C690" w14:textId="690BB7E0" w:rsidR="00542E7C" w:rsidRPr="00C519DD" w:rsidRDefault="00542E7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70" w:author="Alfonso Diaz Nieto" w:date="2025-02-20T10:09:00Z"/>
                <w:rFonts w:cs="Arial"/>
                <w:sz w:val="18"/>
              </w:rPr>
            </w:pPr>
            <w:moveTo w:id="971" w:author="Alfonso Diaz Nieto" w:date="2025-02-20T10:09:00Z">
              <w:r w:rsidRPr="00C519DD">
                <w:rPr>
                  <w:rFonts w:cs="Arial"/>
                  <w:sz w:val="18"/>
                </w:rPr>
                <w:t>10:00</w:t>
              </w:r>
              <w:del w:id="972" w:author="Alfonso Diaz Nieto" w:date="2025-02-20T13:26:00Z">
                <w:r w:rsidRPr="00C519DD" w:rsidDel="00542E7C">
                  <w:rPr>
                    <w:rFonts w:cs="Arial"/>
                    <w:sz w:val="18"/>
                  </w:rPr>
                  <w:delText>10:00</w:delText>
                </w:r>
              </w:del>
            </w:moveTo>
          </w:p>
        </w:tc>
        <w:tc>
          <w:tcPr>
            <w:tcW w:w="1164" w:type="dxa"/>
            <w:vMerge w:val="restart"/>
            <w:vAlign w:val="center"/>
          </w:tcPr>
          <w:p w14:paraId="47E54E97" w14:textId="0CE746B1" w:rsidR="00542E7C" w:rsidRPr="004B01D4" w:rsidRDefault="00542E7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73" w:author="Alfonso Diaz Nieto" w:date="2025-02-20T10:09:00Z"/>
                <w:rFonts w:cs="Arial"/>
                <w:sz w:val="18"/>
              </w:rPr>
            </w:pPr>
            <w:moveTo w:id="974" w:author="Alfonso Diaz Nieto" w:date="2025-02-20T10:09:00Z">
              <w:r w:rsidRPr="004B01D4">
                <w:rPr>
                  <w:rFonts w:cs="Arial"/>
                  <w:sz w:val="18"/>
                </w:rPr>
                <w:t>20:30</w:t>
              </w:r>
              <w:del w:id="975" w:author="Alfonso Diaz Nieto" w:date="2025-02-20T13:26:00Z">
                <w:r w:rsidRPr="004B01D4" w:rsidDel="00542E7C">
                  <w:rPr>
                    <w:rFonts w:cs="Arial"/>
                    <w:sz w:val="18"/>
                  </w:rPr>
                  <w:delText>20:30</w:delText>
                </w:r>
              </w:del>
            </w:moveTo>
          </w:p>
        </w:tc>
      </w:tr>
      <w:tr w:rsidR="00542E7C" w:rsidRPr="008F6781" w14:paraId="7AAFDC18" w14:textId="77777777" w:rsidTr="008168C7">
        <w:trPr>
          <w:jc w:val="center"/>
          <w:ins w:id="976" w:author="Alfonso Diaz Nieto" w:date="2025-02-20T10:09:00Z"/>
        </w:trPr>
        <w:tc>
          <w:tcPr>
            <w:tcW w:w="1620" w:type="dxa"/>
            <w:vMerge w:val="restart"/>
            <w:shd w:val="clear" w:color="auto" w:fill="FFFF99"/>
            <w:vAlign w:val="center"/>
          </w:tcPr>
          <w:p w14:paraId="2A42D449" w14:textId="77777777" w:rsidR="00542E7C" w:rsidRPr="008F6781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77" w:author="Alfonso Diaz Nieto" w:date="2025-02-20T10:09:00Z"/>
                <w:rFonts w:cs="Arial"/>
                <w:sz w:val="20"/>
              </w:rPr>
            </w:pPr>
            <w:moveTo w:id="978" w:author="Alfonso Diaz Nieto" w:date="2025-02-20T10:09:00Z">
              <w:r>
                <w:rPr>
                  <w:rFonts w:cs="Arial"/>
                  <w:sz w:val="20"/>
                </w:rPr>
                <w:t>Septiembre</w:t>
              </w:r>
            </w:moveTo>
          </w:p>
        </w:tc>
        <w:tc>
          <w:tcPr>
            <w:tcW w:w="2438" w:type="dxa"/>
          </w:tcPr>
          <w:p w14:paraId="60D6CBA9" w14:textId="77777777" w:rsidR="00542E7C" w:rsidRPr="00B00589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79" w:author="Alfonso Diaz Nieto" w:date="2025-02-20T10:09:00Z"/>
                <w:rFonts w:cs="Arial"/>
                <w:sz w:val="18"/>
              </w:rPr>
            </w:pPr>
            <w:moveTo w:id="980" w:author="Alfonso Diaz Nieto" w:date="2025-02-20T10:09:00Z">
              <w:r>
                <w:rPr>
                  <w:rFonts w:cs="Arial"/>
                  <w:sz w:val="18"/>
                </w:rPr>
                <w:t>1 - 15</w:t>
              </w:r>
            </w:moveTo>
          </w:p>
        </w:tc>
        <w:tc>
          <w:tcPr>
            <w:tcW w:w="1134" w:type="dxa"/>
            <w:vMerge/>
            <w:vAlign w:val="center"/>
          </w:tcPr>
          <w:p w14:paraId="2B4FF5C0" w14:textId="03743E7E" w:rsidR="00542E7C" w:rsidRPr="00C519DD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81" w:author="Alfonso Diaz Nieto" w:date="2025-02-20T10:09:00Z"/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35939B0C" w14:textId="647AA303" w:rsidR="00542E7C" w:rsidRPr="004B01D4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82" w:author="Alfonso Diaz Nieto" w:date="2025-02-20T10:09:00Z"/>
                <w:rFonts w:cs="Arial"/>
                <w:sz w:val="18"/>
              </w:rPr>
            </w:pPr>
          </w:p>
        </w:tc>
      </w:tr>
      <w:tr w:rsidR="009429E7" w:rsidRPr="008F6781" w14:paraId="0B782BC5" w14:textId="77777777" w:rsidTr="008168C7">
        <w:trPr>
          <w:jc w:val="center"/>
        </w:trPr>
        <w:tc>
          <w:tcPr>
            <w:tcW w:w="1620" w:type="dxa"/>
            <w:vMerge/>
            <w:shd w:val="clear" w:color="auto" w:fill="FFFF99"/>
            <w:vAlign w:val="center"/>
          </w:tcPr>
          <w:p w14:paraId="479B8286" w14:textId="77777777" w:rsidR="009429E7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83" w:author="Alfonso Diaz Nieto" w:date="2025-02-20T10:09:00Z"/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33EB279F" w14:textId="77777777" w:rsidR="009429E7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84" w:author="Alfonso Diaz Nieto" w:date="2025-02-20T10:09:00Z"/>
                <w:rFonts w:cs="Arial"/>
                <w:sz w:val="18"/>
              </w:rPr>
            </w:pPr>
            <w:moveTo w:id="985" w:author="Alfonso Diaz Nieto" w:date="2025-02-20T10:09:00Z">
              <w:r>
                <w:rPr>
                  <w:rFonts w:cs="Arial"/>
                  <w:sz w:val="18"/>
                </w:rPr>
                <w:t>16-30</w:t>
              </w:r>
            </w:moveTo>
          </w:p>
        </w:tc>
        <w:tc>
          <w:tcPr>
            <w:tcW w:w="1134" w:type="dxa"/>
            <w:vAlign w:val="center"/>
          </w:tcPr>
          <w:p w14:paraId="5F5BC98A" w14:textId="77777777" w:rsidR="009429E7" w:rsidRPr="00C519DD" w:rsidDel="006F46C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86" w:author="Alfonso Diaz Nieto" w:date="2025-02-20T10:09:00Z"/>
                <w:rFonts w:cs="Arial"/>
                <w:sz w:val="18"/>
              </w:rPr>
            </w:pPr>
            <w:moveTo w:id="987" w:author="Alfonso Diaz Nieto" w:date="2025-02-20T10:09:00Z">
              <w:r w:rsidRPr="00C519DD">
                <w:rPr>
                  <w:rFonts w:cs="Arial"/>
                  <w:sz w:val="18"/>
                </w:rPr>
                <w:t>10:00</w:t>
              </w:r>
            </w:moveTo>
          </w:p>
        </w:tc>
        <w:tc>
          <w:tcPr>
            <w:tcW w:w="1164" w:type="dxa"/>
            <w:vAlign w:val="center"/>
          </w:tcPr>
          <w:p w14:paraId="5F4F979C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88" w:author="Alfonso Diaz Nieto" w:date="2025-02-20T10:09:00Z"/>
                <w:rFonts w:cs="Arial"/>
                <w:sz w:val="18"/>
              </w:rPr>
            </w:pPr>
            <w:moveTo w:id="989" w:author="Alfonso Diaz Nieto" w:date="2025-02-20T10:09:00Z">
              <w:r w:rsidRPr="004B01D4">
                <w:rPr>
                  <w:rFonts w:cs="Arial"/>
                  <w:sz w:val="18"/>
                </w:rPr>
                <w:t>20:00</w:t>
              </w:r>
            </w:moveTo>
          </w:p>
        </w:tc>
      </w:tr>
      <w:tr w:rsidR="009429E7" w:rsidRPr="008F6781" w14:paraId="0C01B280" w14:textId="77777777" w:rsidTr="008168C7">
        <w:trPr>
          <w:jc w:val="center"/>
        </w:trPr>
        <w:tc>
          <w:tcPr>
            <w:tcW w:w="1620" w:type="dxa"/>
            <w:vMerge w:val="restart"/>
            <w:shd w:val="clear" w:color="auto" w:fill="C2D69B" w:themeFill="accent3" w:themeFillTint="99"/>
            <w:vAlign w:val="center"/>
          </w:tcPr>
          <w:p w14:paraId="1C33CDDB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90" w:author="Alfonso Diaz Nieto" w:date="2025-02-20T10:09:00Z"/>
                <w:rFonts w:cs="Arial"/>
                <w:sz w:val="20"/>
              </w:rPr>
            </w:pPr>
            <w:moveTo w:id="991" w:author="Alfonso Diaz Nieto" w:date="2025-02-20T10:09:00Z">
              <w:r>
                <w:rPr>
                  <w:rFonts w:cs="Arial"/>
                  <w:sz w:val="20"/>
                </w:rPr>
                <w:t>Octubre</w:t>
              </w:r>
            </w:moveTo>
          </w:p>
        </w:tc>
        <w:tc>
          <w:tcPr>
            <w:tcW w:w="2438" w:type="dxa"/>
          </w:tcPr>
          <w:p w14:paraId="0A6D0143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92" w:author="Alfonso Diaz Nieto" w:date="2025-02-20T10:09:00Z"/>
                <w:rFonts w:cs="Arial"/>
                <w:sz w:val="18"/>
              </w:rPr>
            </w:pPr>
            <w:moveTo w:id="993" w:author="Alfonso Diaz Nieto" w:date="2025-02-20T10:09:00Z">
              <w:r>
                <w:rPr>
                  <w:rFonts w:cs="Arial"/>
                  <w:sz w:val="18"/>
                </w:rPr>
                <w:t>1 - 15</w:t>
              </w:r>
            </w:moveTo>
          </w:p>
        </w:tc>
        <w:tc>
          <w:tcPr>
            <w:tcW w:w="1134" w:type="dxa"/>
            <w:vAlign w:val="center"/>
          </w:tcPr>
          <w:p w14:paraId="12D60B62" w14:textId="77777777" w:rsidR="009429E7" w:rsidRPr="00C519DD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94" w:author="Alfonso Diaz Nieto" w:date="2025-02-20T10:09:00Z"/>
                <w:rFonts w:cs="Arial"/>
                <w:sz w:val="18"/>
              </w:rPr>
            </w:pPr>
            <w:moveTo w:id="995" w:author="Alfonso Diaz Nieto" w:date="2025-02-20T10:09:00Z">
              <w:r w:rsidRPr="00C519DD">
                <w:rPr>
                  <w:rFonts w:cs="Arial"/>
                  <w:sz w:val="18"/>
                </w:rPr>
                <w:t>10:00</w:t>
              </w:r>
            </w:moveTo>
          </w:p>
        </w:tc>
        <w:tc>
          <w:tcPr>
            <w:tcW w:w="1164" w:type="dxa"/>
            <w:vAlign w:val="center"/>
          </w:tcPr>
          <w:p w14:paraId="387F703D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996" w:author="Alfonso Diaz Nieto" w:date="2025-02-20T10:09:00Z"/>
                <w:rFonts w:cs="Arial"/>
                <w:sz w:val="18"/>
              </w:rPr>
            </w:pPr>
            <w:moveTo w:id="997" w:author="Alfonso Diaz Nieto" w:date="2025-02-20T10:09:00Z">
              <w:r w:rsidRPr="004B01D4">
                <w:rPr>
                  <w:rFonts w:cs="Arial"/>
                  <w:sz w:val="18"/>
                </w:rPr>
                <w:t>19:30</w:t>
              </w:r>
            </w:moveTo>
          </w:p>
        </w:tc>
      </w:tr>
      <w:tr w:rsidR="009429E7" w:rsidRPr="008F6781" w14:paraId="72A9B963" w14:textId="77777777" w:rsidTr="008168C7">
        <w:trPr>
          <w:jc w:val="center"/>
        </w:trPr>
        <w:tc>
          <w:tcPr>
            <w:tcW w:w="1620" w:type="dxa"/>
            <w:vMerge/>
            <w:shd w:val="clear" w:color="auto" w:fill="C2D69B" w:themeFill="accent3" w:themeFillTint="99"/>
            <w:vAlign w:val="center"/>
          </w:tcPr>
          <w:p w14:paraId="38297FEA" w14:textId="77777777" w:rsidR="009429E7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98" w:author="Alfonso Diaz Nieto" w:date="2025-02-20T10:09:00Z"/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2B1CFC51" w14:textId="77777777" w:rsidR="009429E7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999" w:author="Alfonso Diaz Nieto" w:date="2025-02-20T10:09:00Z"/>
                <w:rFonts w:cs="Arial"/>
                <w:sz w:val="18"/>
              </w:rPr>
            </w:pPr>
            <w:moveTo w:id="1000" w:author="Alfonso Diaz Nieto" w:date="2025-02-20T10:09:00Z">
              <w:r>
                <w:rPr>
                  <w:rFonts w:cs="Arial"/>
                  <w:sz w:val="18"/>
                </w:rPr>
                <w:t xml:space="preserve">16 - </w:t>
              </w:r>
              <w:r w:rsidRPr="00B00589">
                <w:rPr>
                  <w:rFonts w:cs="Arial"/>
                  <w:sz w:val="18"/>
                </w:rPr>
                <w:t>antes camb</w:t>
              </w:r>
              <w:r>
                <w:rPr>
                  <w:rFonts w:cs="Arial"/>
                  <w:sz w:val="18"/>
                </w:rPr>
                <w:t>io</w:t>
              </w:r>
              <w:r w:rsidRPr="00B00589">
                <w:rPr>
                  <w:rFonts w:cs="Arial"/>
                  <w:sz w:val="18"/>
                </w:rPr>
                <w:t xml:space="preserve"> hora</w:t>
              </w:r>
            </w:moveTo>
          </w:p>
        </w:tc>
        <w:tc>
          <w:tcPr>
            <w:tcW w:w="1134" w:type="dxa"/>
            <w:vAlign w:val="center"/>
          </w:tcPr>
          <w:p w14:paraId="12086DC5" w14:textId="77777777" w:rsidR="009429E7" w:rsidRPr="00C519DD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1001" w:author="Alfonso Diaz Nieto" w:date="2025-02-20T10:09:00Z"/>
                <w:rFonts w:cs="Arial"/>
                <w:sz w:val="18"/>
              </w:rPr>
            </w:pPr>
            <w:moveTo w:id="1002" w:author="Alfonso Diaz Nieto" w:date="2025-02-20T10:09:00Z">
              <w:r w:rsidRPr="00C519DD">
                <w:rPr>
                  <w:rFonts w:cs="Arial"/>
                  <w:sz w:val="18"/>
                </w:rPr>
                <w:t>10:00</w:t>
              </w:r>
            </w:moveTo>
          </w:p>
        </w:tc>
        <w:tc>
          <w:tcPr>
            <w:tcW w:w="1164" w:type="dxa"/>
            <w:vAlign w:val="center"/>
          </w:tcPr>
          <w:p w14:paraId="6867D6D6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1003" w:author="Alfonso Diaz Nieto" w:date="2025-02-20T10:09:00Z"/>
                <w:rFonts w:cs="Arial"/>
                <w:sz w:val="18"/>
              </w:rPr>
            </w:pPr>
            <w:moveTo w:id="1004" w:author="Alfonso Diaz Nieto" w:date="2025-02-20T10:09:00Z">
              <w:r w:rsidRPr="004B01D4">
                <w:rPr>
                  <w:rFonts w:cs="Arial"/>
                  <w:sz w:val="18"/>
                </w:rPr>
                <w:t>19:00</w:t>
              </w:r>
            </w:moveTo>
          </w:p>
        </w:tc>
      </w:tr>
      <w:tr w:rsidR="009429E7" w:rsidRPr="008F6781" w14:paraId="531C1F2B" w14:textId="77777777" w:rsidTr="008168C7">
        <w:trPr>
          <w:jc w:val="center"/>
        </w:trPr>
        <w:tc>
          <w:tcPr>
            <w:tcW w:w="1620" w:type="dxa"/>
            <w:vMerge/>
            <w:shd w:val="clear" w:color="auto" w:fill="C2D69B" w:themeFill="accent3" w:themeFillTint="99"/>
            <w:vAlign w:val="center"/>
          </w:tcPr>
          <w:p w14:paraId="743A0F83" w14:textId="77777777" w:rsidR="009429E7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1005" w:author="Alfonso Diaz Nieto" w:date="2025-02-20T10:09:00Z"/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7271FADD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1006" w:author="Alfonso Diaz Nieto" w:date="2025-02-20T10:09:00Z"/>
                <w:rFonts w:cs="Arial"/>
                <w:sz w:val="18"/>
              </w:rPr>
            </w:pPr>
            <w:moveTo w:id="1007" w:author="Alfonso Diaz Nieto" w:date="2025-02-20T10:09:00Z">
              <w:r>
                <w:rPr>
                  <w:rFonts w:cs="Arial"/>
                  <w:sz w:val="18"/>
                </w:rPr>
                <w:t>después</w:t>
              </w:r>
              <w:r w:rsidRPr="00B00589">
                <w:rPr>
                  <w:rFonts w:cs="Arial"/>
                  <w:sz w:val="18"/>
                </w:rPr>
                <w:t xml:space="preserve"> camb</w:t>
              </w:r>
              <w:r>
                <w:rPr>
                  <w:rFonts w:cs="Arial"/>
                  <w:sz w:val="18"/>
                </w:rPr>
                <w:t>io</w:t>
              </w:r>
              <w:r w:rsidRPr="00B00589">
                <w:rPr>
                  <w:rFonts w:cs="Arial"/>
                  <w:sz w:val="18"/>
                </w:rPr>
                <w:t xml:space="preserve"> </w:t>
              </w:r>
              <w:r>
                <w:rPr>
                  <w:rFonts w:cs="Arial"/>
                  <w:sz w:val="18"/>
                </w:rPr>
                <w:t>h</w:t>
              </w:r>
              <w:r w:rsidRPr="00B00589">
                <w:rPr>
                  <w:rFonts w:cs="Arial"/>
                  <w:sz w:val="18"/>
                </w:rPr>
                <w:t>ora</w:t>
              </w:r>
              <w:r>
                <w:rPr>
                  <w:rFonts w:cs="Arial"/>
                  <w:sz w:val="18"/>
                </w:rPr>
                <w:t xml:space="preserve"> - 31</w:t>
              </w:r>
            </w:moveTo>
          </w:p>
        </w:tc>
        <w:tc>
          <w:tcPr>
            <w:tcW w:w="1134" w:type="dxa"/>
            <w:vAlign w:val="center"/>
          </w:tcPr>
          <w:p w14:paraId="19B1EE3E" w14:textId="77777777" w:rsidR="009429E7" w:rsidRPr="00C519DD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1008" w:author="Alfonso Diaz Nieto" w:date="2025-02-20T10:09:00Z"/>
                <w:rFonts w:cs="Arial"/>
                <w:sz w:val="18"/>
              </w:rPr>
            </w:pPr>
            <w:moveTo w:id="1009" w:author="Alfonso Diaz Nieto" w:date="2025-02-20T10:09:00Z">
              <w:r w:rsidRPr="00C519DD">
                <w:rPr>
                  <w:rFonts w:cs="Arial"/>
                  <w:sz w:val="18"/>
                </w:rPr>
                <w:t>10:00</w:t>
              </w:r>
            </w:moveTo>
          </w:p>
        </w:tc>
        <w:tc>
          <w:tcPr>
            <w:tcW w:w="1164" w:type="dxa"/>
            <w:vAlign w:val="center"/>
          </w:tcPr>
          <w:p w14:paraId="5A0D8109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1010" w:author="Alfonso Diaz Nieto" w:date="2025-02-20T10:09:00Z"/>
                <w:rFonts w:cs="Arial"/>
                <w:sz w:val="18"/>
              </w:rPr>
            </w:pPr>
            <w:moveTo w:id="1011" w:author="Alfonso Diaz Nieto" w:date="2025-02-20T10:09:00Z">
              <w:r w:rsidRPr="004B01D4">
                <w:rPr>
                  <w:rFonts w:cs="Arial"/>
                  <w:sz w:val="18"/>
                </w:rPr>
                <w:t>18:00</w:t>
              </w:r>
            </w:moveTo>
          </w:p>
        </w:tc>
      </w:tr>
      <w:tr w:rsidR="009429E7" w:rsidRPr="008F6781" w14:paraId="2E0DAAC6" w14:textId="77777777" w:rsidTr="008168C7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78E499D9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1012" w:author="Alfonso Diaz Nieto" w:date="2025-02-20T10:09:00Z"/>
                <w:rFonts w:cs="Arial"/>
                <w:sz w:val="20"/>
              </w:rPr>
            </w:pPr>
            <w:moveTo w:id="1013" w:author="Alfonso Diaz Nieto" w:date="2025-02-20T10:09:00Z">
              <w:r>
                <w:rPr>
                  <w:rFonts w:cs="Arial"/>
                  <w:sz w:val="20"/>
                </w:rPr>
                <w:t>Noviembre</w:t>
              </w:r>
            </w:moveTo>
          </w:p>
        </w:tc>
        <w:tc>
          <w:tcPr>
            <w:tcW w:w="2438" w:type="dxa"/>
          </w:tcPr>
          <w:p w14:paraId="74EF02E1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1014" w:author="Alfonso Diaz Nieto" w:date="2025-02-20T10:09:00Z"/>
                <w:rFonts w:cs="Arial"/>
                <w:sz w:val="18"/>
              </w:rPr>
            </w:pPr>
            <w:moveTo w:id="1015" w:author="Alfonso Diaz Nieto" w:date="2025-02-20T10:09:00Z">
              <w:r w:rsidRPr="00B00589">
                <w:rPr>
                  <w:rFonts w:cs="Arial"/>
                  <w:sz w:val="18"/>
                </w:rPr>
                <w:t xml:space="preserve">1 </w:t>
              </w:r>
              <w:r>
                <w:rPr>
                  <w:rFonts w:cs="Arial"/>
                  <w:sz w:val="18"/>
                </w:rPr>
                <w:t>-</w:t>
              </w:r>
              <w:r w:rsidRPr="00B00589">
                <w:rPr>
                  <w:rFonts w:cs="Arial"/>
                  <w:sz w:val="18"/>
                </w:rPr>
                <w:t xml:space="preserve"> 3</w:t>
              </w:r>
              <w:r>
                <w:rPr>
                  <w:rFonts w:cs="Arial"/>
                  <w:sz w:val="18"/>
                </w:rPr>
                <w:t>0</w:t>
              </w:r>
            </w:moveTo>
          </w:p>
        </w:tc>
        <w:tc>
          <w:tcPr>
            <w:tcW w:w="1134" w:type="dxa"/>
            <w:vMerge w:val="restart"/>
            <w:vAlign w:val="center"/>
          </w:tcPr>
          <w:p w14:paraId="104E650E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1016" w:author="Alfonso Diaz Nieto" w:date="2025-02-20T10:09:00Z"/>
                <w:rFonts w:cs="Arial"/>
                <w:sz w:val="18"/>
              </w:rPr>
            </w:pPr>
            <w:moveTo w:id="1017" w:author="Alfonso Diaz Nieto" w:date="2025-02-20T10:09:00Z">
              <w:r w:rsidRPr="004B01D4">
                <w:rPr>
                  <w:rFonts w:cs="Arial"/>
                  <w:sz w:val="18"/>
                </w:rPr>
                <w:t>9:00</w:t>
              </w:r>
            </w:moveTo>
          </w:p>
        </w:tc>
        <w:tc>
          <w:tcPr>
            <w:tcW w:w="1164" w:type="dxa"/>
            <w:vMerge w:val="restart"/>
            <w:vAlign w:val="center"/>
          </w:tcPr>
          <w:p w14:paraId="2A87928B" w14:textId="77777777" w:rsidR="009429E7" w:rsidRPr="004B01D4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1018" w:author="Alfonso Diaz Nieto" w:date="2025-02-20T10:09:00Z"/>
                <w:rFonts w:cs="Arial"/>
                <w:sz w:val="18"/>
              </w:rPr>
            </w:pPr>
            <w:moveTo w:id="1019" w:author="Alfonso Diaz Nieto" w:date="2025-02-20T10:09:00Z">
              <w:r w:rsidRPr="004B01D4">
                <w:rPr>
                  <w:rFonts w:cs="Arial"/>
                  <w:sz w:val="18"/>
                </w:rPr>
                <w:t>17:30</w:t>
              </w:r>
            </w:moveTo>
          </w:p>
        </w:tc>
      </w:tr>
      <w:tr w:rsidR="009429E7" w:rsidRPr="008F6781" w14:paraId="0395768F" w14:textId="77777777" w:rsidTr="008168C7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5D5D4452" w14:textId="77777777" w:rsidR="009429E7" w:rsidRPr="008F6781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1020" w:author="Alfonso Diaz Nieto" w:date="2025-02-20T10:09:00Z"/>
                <w:rFonts w:cs="Arial"/>
                <w:sz w:val="20"/>
              </w:rPr>
            </w:pPr>
            <w:moveTo w:id="1021" w:author="Alfonso Diaz Nieto" w:date="2025-02-20T10:09:00Z">
              <w:r>
                <w:rPr>
                  <w:rFonts w:cs="Arial"/>
                  <w:sz w:val="20"/>
                </w:rPr>
                <w:t>Diciembre</w:t>
              </w:r>
            </w:moveTo>
          </w:p>
        </w:tc>
        <w:tc>
          <w:tcPr>
            <w:tcW w:w="2438" w:type="dxa"/>
          </w:tcPr>
          <w:p w14:paraId="5E12E830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moveTo w:id="1022" w:author="Alfonso Diaz Nieto" w:date="2025-02-20T10:09:00Z"/>
                <w:rFonts w:cs="Arial"/>
                <w:sz w:val="18"/>
              </w:rPr>
            </w:pPr>
            <w:moveTo w:id="1023" w:author="Alfonso Diaz Nieto" w:date="2025-02-20T10:09:00Z">
              <w:r w:rsidRPr="00B00589">
                <w:rPr>
                  <w:rFonts w:cs="Arial"/>
                  <w:sz w:val="18"/>
                </w:rPr>
                <w:t xml:space="preserve">1 </w:t>
              </w:r>
              <w:r>
                <w:rPr>
                  <w:rFonts w:cs="Arial"/>
                  <w:sz w:val="18"/>
                </w:rPr>
                <w:t>-</w:t>
              </w:r>
              <w:r w:rsidRPr="00B00589">
                <w:rPr>
                  <w:rFonts w:cs="Arial"/>
                  <w:sz w:val="18"/>
                </w:rPr>
                <w:t xml:space="preserve"> 31</w:t>
              </w:r>
            </w:moveTo>
          </w:p>
        </w:tc>
        <w:tc>
          <w:tcPr>
            <w:tcW w:w="1134" w:type="dxa"/>
            <w:vMerge/>
            <w:vAlign w:val="center"/>
          </w:tcPr>
          <w:p w14:paraId="16625095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1024" w:author="Alfonso Diaz Nieto" w:date="2025-02-20T10:09:00Z"/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54BA211F" w14:textId="77777777" w:rsidR="009429E7" w:rsidRPr="00B00589" w:rsidRDefault="009429E7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moveTo w:id="1025" w:author="Alfonso Diaz Nieto" w:date="2025-02-20T10:09:00Z"/>
                <w:rFonts w:cs="Arial"/>
                <w:sz w:val="18"/>
              </w:rPr>
            </w:pPr>
          </w:p>
        </w:tc>
      </w:tr>
    </w:tbl>
    <w:p w14:paraId="17F20CB1" w14:textId="77777777" w:rsidR="009429E7" w:rsidRPr="006A6594" w:rsidRDefault="009429E7" w:rsidP="009429E7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1026" w:author="Alfonso Diaz Nieto" w:date="2025-02-20T10:09:00Z"/>
          <w:rFonts w:cs="Arial"/>
        </w:rPr>
      </w:pPr>
    </w:p>
    <w:p w14:paraId="3BDD9361" w14:textId="5457B57B" w:rsidR="009429E7" w:rsidRDefault="009429E7" w:rsidP="009429E7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ins w:id="1027" w:author="Alfonso Diaz Nieto" w:date="2025-02-20T12:11:00Z"/>
          <w:rFonts w:cs="Arial"/>
        </w:rPr>
      </w:pPr>
      <w:moveTo w:id="1028" w:author="Alfonso Diaz Nieto" w:date="2025-02-20T10:09:00Z">
        <w:r w:rsidRPr="006A6594">
          <w:rPr>
            <w:rFonts w:cs="Arial"/>
          </w:rPr>
          <w:t>Este horario tendrá que ser cumplido por:</w:t>
        </w:r>
      </w:moveTo>
    </w:p>
    <w:p w14:paraId="43DA148A" w14:textId="77777777" w:rsidR="008437A4" w:rsidRPr="006A6594" w:rsidRDefault="008437A4" w:rsidP="009429E7">
      <w:pPr>
        <w:tabs>
          <w:tab w:val="left" w:pos="-1440"/>
          <w:tab w:val="left" w:pos="-720"/>
          <w:tab w:val="left" w:pos="0"/>
          <w:tab w:val="left" w:pos="72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1029" w:author="Alfonso Diaz Nieto" w:date="2025-02-20T10:09:00Z"/>
          <w:rFonts w:cs="Arial"/>
        </w:rPr>
      </w:pPr>
    </w:p>
    <w:p w14:paraId="3E6BC91B" w14:textId="77777777" w:rsidR="009429E7" w:rsidRPr="006A6594" w:rsidRDefault="009429E7" w:rsidP="009429E7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1030" w:author="Alfonso Diaz Nieto" w:date="2025-02-20T10:09:00Z"/>
          <w:rFonts w:cs="Arial"/>
        </w:rPr>
      </w:pPr>
      <w:moveTo w:id="1031" w:author="Alfonso Diaz Nieto" w:date="2025-02-20T10:09:00Z">
        <w:r w:rsidRPr="006A6594">
          <w:rPr>
            <w:rFonts w:cs="Arial"/>
          </w:rPr>
          <w:t>Todos los medios aéreos.</w:t>
        </w:r>
      </w:moveTo>
    </w:p>
    <w:p w14:paraId="480ED49E" w14:textId="77777777" w:rsidR="009429E7" w:rsidRPr="006A6594" w:rsidRDefault="009429E7" w:rsidP="009429E7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1032" w:author="Alfonso Diaz Nieto" w:date="2025-02-20T10:09:00Z"/>
          <w:rFonts w:cs="Arial"/>
        </w:rPr>
      </w:pPr>
      <w:moveTo w:id="1033" w:author="Alfonso Diaz Nieto" w:date="2025-02-20T10:09:00Z">
        <w:r w:rsidRPr="006A6594">
          <w:rPr>
            <w:rFonts w:cs="Arial"/>
          </w:rPr>
          <w:t>Todas las tripulaciones (pilotos, mecánicos</w:t>
        </w:r>
        <w:r>
          <w:rPr>
            <w:rFonts w:cs="Arial"/>
          </w:rPr>
          <w:t xml:space="preserve">) </w:t>
        </w:r>
        <w:r w:rsidRPr="006A6594">
          <w:rPr>
            <w:rFonts w:cs="Arial"/>
          </w:rPr>
          <w:t>y cualquier otra persona necesaria para el perfecto funcionamiento de dichos medios aéreos.</w:t>
        </w:r>
      </w:moveTo>
    </w:p>
    <w:p w14:paraId="7BFF99FF" w14:textId="77777777" w:rsidR="009429E7" w:rsidRDefault="009429E7" w:rsidP="009429E7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1034" w:author="Alfonso Diaz Nieto" w:date="2025-02-20T10:09:00Z"/>
          <w:rFonts w:cs="Arial"/>
        </w:rPr>
      </w:pPr>
      <w:moveTo w:id="1035" w:author="Alfonso Diaz Nieto" w:date="2025-02-20T10:09:00Z">
        <w:r w:rsidRPr="006A6594">
          <w:rPr>
            <w:rFonts w:cs="Arial"/>
          </w:rPr>
          <w:t>Todo el personal necesario para la operatividad de la base, tales como</w:t>
        </w:r>
        <w:r>
          <w:rPr>
            <w:rFonts w:cs="Arial"/>
          </w:rPr>
          <w:t>:</w:t>
        </w:r>
      </w:moveTo>
    </w:p>
    <w:p w14:paraId="17C3BB5C" w14:textId="77777777" w:rsidR="009429E7" w:rsidRDefault="009429E7" w:rsidP="009429E7">
      <w:pPr>
        <w:pStyle w:val="Prrafodelista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1036" w:author="Alfonso Diaz Nieto" w:date="2025-02-20T10:09:00Z"/>
          <w:rFonts w:cs="Arial"/>
        </w:rPr>
      </w:pPr>
      <w:moveTo w:id="1037" w:author="Alfonso Diaz Nieto" w:date="2025-02-20T10:09:00Z">
        <w:r w:rsidRPr="004D04E5">
          <w:rPr>
            <w:rFonts w:cs="Arial"/>
          </w:rPr>
          <w:t>el Bombero Forestal Operador Gestión de Aeródromo (</w:t>
        </w:r>
        <w:proofErr w:type="spellStart"/>
        <w:r w:rsidRPr="004D04E5">
          <w:rPr>
            <w:rFonts w:cs="Arial"/>
          </w:rPr>
          <w:t>Emisorista</w:t>
        </w:r>
        <w:proofErr w:type="spellEnd"/>
        <w:r w:rsidRPr="004D04E5">
          <w:rPr>
            <w:rFonts w:cs="Arial"/>
          </w:rPr>
          <w:t>)</w:t>
        </w:r>
        <w:r>
          <w:rPr>
            <w:rFonts w:cs="Arial"/>
          </w:rPr>
          <w:t>,</w:t>
        </w:r>
      </w:moveTo>
    </w:p>
    <w:p w14:paraId="4AF7654E" w14:textId="77777777" w:rsidR="009429E7" w:rsidRDefault="009429E7" w:rsidP="009429E7">
      <w:pPr>
        <w:pStyle w:val="Prrafodelista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1038" w:author="Alfonso Diaz Nieto" w:date="2025-02-20T10:09:00Z"/>
          <w:rFonts w:cs="Arial"/>
        </w:rPr>
      </w:pPr>
      <w:moveTo w:id="1039" w:author="Alfonso Diaz Nieto" w:date="2025-02-20T10:09:00Z">
        <w:r>
          <w:rPr>
            <w:rFonts w:cs="Arial"/>
          </w:rPr>
          <w:t xml:space="preserve">el </w:t>
        </w:r>
        <w:r w:rsidRPr="004D04E5">
          <w:rPr>
            <w:rFonts w:cs="Arial"/>
          </w:rPr>
          <w:t>Bombero Especialista de Aeródromo</w:t>
        </w:r>
        <w:r>
          <w:rPr>
            <w:rFonts w:cs="Arial"/>
          </w:rPr>
          <w:t xml:space="preserve"> (Estación de carga), u</w:t>
        </w:r>
      </w:moveTo>
    </w:p>
    <w:p w14:paraId="0FF6339C" w14:textId="77777777" w:rsidR="009429E7" w:rsidRPr="004D04E5" w:rsidRDefault="009429E7" w:rsidP="009429E7">
      <w:pPr>
        <w:pStyle w:val="Prrafodelista"/>
        <w:numPr>
          <w:ilvl w:val="1"/>
          <w:numId w:val="33"/>
        </w:num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To w:id="1040" w:author="Alfonso Diaz Nieto" w:date="2025-02-20T10:09:00Z"/>
          <w:rFonts w:cs="Arial"/>
        </w:rPr>
      </w:pPr>
      <w:moveTo w:id="1041" w:author="Alfonso Diaz Nieto" w:date="2025-02-20T10:09:00Z">
        <w:r>
          <w:rPr>
            <w:rFonts w:cs="Arial"/>
          </w:rPr>
          <w:t>otros.</w:t>
        </w:r>
      </w:moveTo>
    </w:p>
    <w:moveToRangeEnd w:id="871"/>
    <w:p w14:paraId="7AB73C3F" w14:textId="77777777" w:rsidR="009429E7" w:rsidRDefault="009429E7" w:rsidP="006A6594">
      <w:pPr>
        <w:spacing w:before="0" w:after="0" w:line="240" w:lineRule="auto"/>
        <w:rPr>
          <w:rFonts w:cs="Arial"/>
        </w:rPr>
      </w:pPr>
    </w:p>
    <w:p w14:paraId="6A96AA05" w14:textId="77777777" w:rsidR="00EA0372" w:rsidRDefault="00EA0372" w:rsidP="006A6594">
      <w:pPr>
        <w:spacing w:before="0" w:after="0" w:line="240" w:lineRule="auto"/>
        <w:rPr>
          <w:rFonts w:cs="Arial"/>
        </w:rPr>
      </w:pPr>
    </w:p>
    <w:p w14:paraId="310561F3" w14:textId="77777777" w:rsidR="00B928F5" w:rsidRPr="00B30A7B" w:rsidRDefault="00B928F5" w:rsidP="00B928F5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color w:val="FFFFFF"/>
          <w:sz w:val="22"/>
        </w:rPr>
      </w:pPr>
      <w:bookmarkStart w:id="1042" w:name="_Toc191628928"/>
      <w:r w:rsidRPr="00B30A7B">
        <w:rPr>
          <w:color w:val="FFFFFF"/>
          <w:sz w:val="22"/>
        </w:rPr>
        <w:t xml:space="preserve">Horario </w:t>
      </w:r>
      <w:r>
        <w:rPr>
          <w:color w:val="FFFFFF"/>
          <w:sz w:val="22"/>
        </w:rPr>
        <w:t>en</w:t>
      </w:r>
      <w:r w:rsidRPr="00B30A7B">
        <w:rPr>
          <w:color w:val="FFFFFF"/>
          <w:sz w:val="22"/>
        </w:rPr>
        <w:t xml:space="preserve"> COR y COP</w:t>
      </w:r>
      <w:del w:id="1043" w:author="Alfonso Diaz Nieto" w:date="2025-02-28T09:30:00Z">
        <w:r w:rsidRPr="00B30A7B" w:rsidDel="00513B97">
          <w:rPr>
            <w:color w:val="FFFFFF"/>
            <w:sz w:val="22"/>
          </w:rPr>
          <w:delText>s</w:delText>
        </w:r>
      </w:del>
      <w:r>
        <w:rPr>
          <w:color w:val="FFFFFF"/>
          <w:sz w:val="22"/>
        </w:rPr>
        <w:t xml:space="preserve"> para personal</w:t>
      </w:r>
      <w:r w:rsidR="00EA6703">
        <w:rPr>
          <w:color w:val="FFFFFF"/>
          <w:sz w:val="22"/>
        </w:rPr>
        <w:t xml:space="preserve"> </w:t>
      </w:r>
      <w:r w:rsidR="00D47DB1">
        <w:rPr>
          <w:color w:val="FFFFFF"/>
          <w:sz w:val="22"/>
        </w:rPr>
        <w:t>contratado</w:t>
      </w:r>
      <w:bookmarkEnd w:id="1042"/>
    </w:p>
    <w:p w14:paraId="368B82D7" w14:textId="77777777" w:rsidR="00EA0372" w:rsidRPr="006A6594" w:rsidRDefault="00EA0372" w:rsidP="006A6594">
      <w:pPr>
        <w:spacing w:before="0" w:after="0" w:line="240" w:lineRule="auto"/>
        <w:rPr>
          <w:rFonts w:cs="Arial"/>
        </w:rPr>
      </w:pPr>
    </w:p>
    <w:p w14:paraId="21274A99" w14:textId="77777777" w:rsidR="009F500A" w:rsidRPr="007F18F8" w:rsidRDefault="00611156" w:rsidP="006A6594">
      <w:pPr>
        <w:pStyle w:val="Ttulo2"/>
        <w:spacing w:before="0" w:after="0" w:line="240" w:lineRule="auto"/>
        <w:rPr>
          <w:color w:val="002060"/>
        </w:rPr>
      </w:pPr>
      <w:bookmarkStart w:id="1044" w:name="_Toc191628929"/>
      <w:r w:rsidRPr="00611156">
        <w:rPr>
          <w:color w:val="002060"/>
        </w:rPr>
        <w:t>Bomberos Forestales Operadores de Centros de Coordinación de Urgencias y Contingencias</w:t>
      </w:r>
      <w:r>
        <w:rPr>
          <w:color w:val="002060"/>
        </w:rPr>
        <w:t xml:space="preserve"> (</w:t>
      </w:r>
      <w:r w:rsidR="00C44C55">
        <w:rPr>
          <w:color w:val="002060"/>
        </w:rPr>
        <w:t xml:space="preserve">emisoristas </w:t>
      </w:r>
      <w:r w:rsidR="003C2F70">
        <w:rPr>
          <w:color w:val="002060"/>
        </w:rPr>
        <w:t xml:space="preserve">COR </w:t>
      </w:r>
      <w:r w:rsidR="00C44C55">
        <w:rPr>
          <w:color w:val="002060"/>
        </w:rPr>
        <w:t>/</w:t>
      </w:r>
      <w:r w:rsidR="003C2F70">
        <w:rPr>
          <w:color w:val="002060"/>
        </w:rPr>
        <w:t xml:space="preserve"> COP)</w:t>
      </w:r>
      <w:bookmarkEnd w:id="1044"/>
    </w:p>
    <w:p w14:paraId="7B6596E9" w14:textId="77777777" w:rsidR="00EA0372" w:rsidRDefault="00EA0372" w:rsidP="006A6594">
      <w:pPr>
        <w:spacing w:before="0" w:after="0" w:line="240" w:lineRule="auto"/>
        <w:rPr>
          <w:rFonts w:cs="Arial"/>
        </w:rPr>
      </w:pPr>
    </w:p>
    <w:p w14:paraId="035B65DB" w14:textId="1B75E26B" w:rsidR="00CA211D" w:rsidRDefault="00A06DFA" w:rsidP="00611156">
      <w:pPr>
        <w:autoSpaceDE w:val="0"/>
        <w:autoSpaceDN w:val="0"/>
        <w:adjustRightInd w:val="0"/>
        <w:spacing w:before="0" w:after="0" w:line="240" w:lineRule="auto"/>
        <w:rPr>
          <w:rFonts w:cs="Arial"/>
        </w:rPr>
      </w:pPr>
      <w:r w:rsidRPr="006A6594">
        <w:rPr>
          <w:rFonts w:cs="Arial"/>
        </w:rPr>
        <w:t xml:space="preserve">Los </w:t>
      </w:r>
      <w:r w:rsidR="00611156" w:rsidRPr="008E05BE">
        <w:rPr>
          <w:rFonts w:cs="Arial"/>
          <w:b/>
          <w:rPrChange w:id="1045" w:author="Alfonso Diaz Nieto" w:date="2025-02-20T12:39:00Z">
            <w:rPr>
              <w:rFonts w:cs="Arial"/>
            </w:rPr>
          </w:rPrChange>
        </w:rPr>
        <w:t>Bomberos Forestales Operadores de Centros</w:t>
      </w:r>
      <w:r w:rsidR="00611156" w:rsidRPr="00611156">
        <w:rPr>
          <w:rFonts w:cs="Arial"/>
        </w:rPr>
        <w:t xml:space="preserve"> de Coordinación de Urgencias y Contingencias (</w:t>
      </w:r>
      <w:r w:rsidR="00C44C55">
        <w:rPr>
          <w:rFonts w:cs="Arial"/>
        </w:rPr>
        <w:t xml:space="preserve">emisoristas </w:t>
      </w:r>
      <w:r w:rsidR="00611156">
        <w:rPr>
          <w:rFonts w:cs="Arial"/>
        </w:rPr>
        <w:t xml:space="preserve">COR </w:t>
      </w:r>
      <w:r w:rsidR="00C44C55">
        <w:rPr>
          <w:rFonts w:cs="Arial"/>
        </w:rPr>
        <w:t>/</w:t>
      </w:r>
      <w:r w:rsidR="00611156">
        <w:rPr>
          <w:rFonts w:cs="Arial"/>
        </w:rPr>
        <w:t xml:space="preserve"> COP</w:t>
      </w:r>
      <w:r w:rsidR="00611156" w:rsidRPr="00611156">
        <w:rPr>
          <w:rFonts w:cs="Arial"/>
        </w:rPr>
        <w:t xml:space="preserve">) </w:t>
      </w:r>
      <w:r w:rsidRPr="006A6594">
        <w:rPr>
          <w:rFonts w:cs="Arial"/>
        </w:rPr>
        <w:t>d</w:t>
      </w:r>
      <w:r w:rsidR="009F500A" w:rsidRPr="006A6594">
        <w:rPr>
          <w:rFonts w:cs="Arial"/>
        </w:rPr>
        <w:t>esempeñará</w:t>
      </w:r>
      <w:r w:rsidR="00BA230B" w:rsidRPr="006A6594">
        <w:rPr>
          <w:rFonts w:cs="Arial"/>
        </w:rPr>
        <w:t>n</w:t>
      </w:r>
      <w:r w:rsidRPr="006A6594">
        <w:rPr>
          <w:rFonts w:cs="Arial"/>
        </w:rPr>
        <w:t xml:space="preserve"> su</w:t>
      </w:r>
      <w:r w:rsidR="009F500A" w:rsidRPr="006A6594">
        <w:rPr>
          <w:rFonts w:cs="Arial"/>
        </w:rPr>
        <w:t xml:space="preserve"> </w:t>
      </w:r>
      <w:r w:rsidRPr="006A6594">
        <w:rPr>
          <w:rFonts w:cs="Arial"/>
        </w:rPr>
        <w:t>trabajo</w:t>
      </w:r>
      <w:r w:rsidR="009F500A" w:rsidRPr="006A6594">
        <w:rPr>
          <w:rFonts w:cs="Arial"/>
        </w:rPr>
        <w:t xml:space="preserve"> </w:t>
      </w:r>
      <w:r w:rsidR="00BA230B" w:rsidRPr="006A6594">
        <w:rPr>
          <w:rFonts w:cs="Arial"/>
        </w:rPr>
        <w:t xml:space="preserve">en turnos, de modo que </w:t>
      </w:r>
      <w:r w:rsidRPr="006A6594">
        <w:rPr>
          <w:rFonts w:cs="Arial"/>
        </w:rPr>
        <w:t>el horario del</w:t>
      </w:r>
      <w:r w:rsidR="00CA211D" w:rsidRPr="006A6594">
        <w:rPr>
          <w:rFonts w:cs="Arial"/>
        </w:rPr>
        <w:t xml:space="preserve"> COR y </w:t>
      </w:r>
      <w:r w:rsidRPr="006A6594">
        <w:rPr>
          <w:rFonts w:cs="Arial"/>
        </w:rPr>
        <w:t>de los 5 COP</w:t>
      </w:r>
      <w:ins w:id="1046" w:author="Alfonso Diaz Nieto" w:date="2025-02-28T09:31:00Z">
        <w:r w:rsidR="00513B97">
          <w:rPr>
            <w:rFonts w:cs="Arial"/>
          </w:rPr>
          <w:t xml:space="preserve"> </w:t>
        </w:r>
      </w:ins>
      <w:del w:id="1047" w:author="Alfonso Diaz Nieto" w:date="2025-02-28T09:31:00Z">
        <w:r w:rsidRPr="006A6594" w:rsidDel="00513B97">
          <w:rPr>
            <w:rFonts w:cs="Arial"/>
          </w:rPr>
          <w:delText xml:space="preserve">s </w:delText>
        </w:r>
      </w:del>
      <w:r w:rsidRPr="006A6594">
        <w:rPr>
          <w:rFonts w:cs="Arial"/>
        </w:rPr>
        <w:t>esté</w:t>
      </w:r>
      <w:r w:rsidR="00CA211D" w:rsidRPr="006A6594">
        <w:rPr>
          <w:rFonts w:cs="Arial"/>
        </w:rPr>
        <w:t xml:space="preserve"> </w:t>
      </w:r>
      <w:r w:rsidRPr="006A6594">
        <w:rPr>
          <w:rFonts w:cs="Arial"/>
        </w:rPr>
        <w:t>cubierto</w:t>
      </w:r>
      <w:r w:rsidR="00CA211D" w:rsidRPr="006A6594">
        <w:rPr>
          <w:rFonts w:cs="Arial"/>
        </w:rPr>
        <w:t xml:space="preserve"> </w:t>
      </w:r>
      <w:r w:rsidRPr="006A6594">
        <w:rPr>
          <w:rFonts w:cs="Arial"/>
        </w:rPr>
        <w:t>del siguiente modo:</w:t>
      </w:r>
    </w:p>
    <w:p w14:paraId="645F23C0" w14:textId="77777777" w:rsidR="007F18F8" w:rsidRPr="006A6594" w:rsidRDefault="007F18F8" w:rsidP="006A6594">
      <w:pPr>
        <w:spacing w:before="0" w:after="0" w:line="240" w:lineRule="auto"/>
        <w:rPr>
          <w:rFonts w:cs="Arial"/>
        </w:rPr>
      </w:pPr>
    </w:p>
    <w:p w14:paraId="30EB6880" w14:textId="77777777" w:rsidR="004357F3" w:rsidRDefault="004357F3" w:rsidP="00490CC0">
      <w:pPr>
        <w:numPr>
          <w:ilvl w:val="0"/>
          <w:numId w:val="14"/>
        </w:numPr>
        <w:spacing w:before="0" w:after="0" w:line="240" w:lineRule="auto"/>
        <w:rPr>
          <w:rFonts w:cs="Arial"/>
        </w:rPr>
      </w:pPr>
      <w:r w:rsidRPr="00E4721C">
        <w:rPr>
          <w:rFonts w:cs="Arial"/>
          <w:b/>
        </w:rPr>
        <w:t>COR</w:t>
      </w:r>
      <w:r w:rsidRPr="006A6594">
        <w:rPr>
          <w:rFonts w:cs="Arial"/>
        </w:rPr>
        <w:t>:</w:t>
      </w:r>
    </w:p>
    <w:p w14:paraId="5214B19E" w14:textId="4DB2F9C4" w:rsidR="00C44C55" w:rsidRPr="006A6594" w:rsidDel="00E569B8" w:rsidRDefault="00C44C55" w:rsidP="00C44C55">
      <w:pPr>
        <w:spacing w:before="0" w:after="0" w:line="240" w:lineRule="auto"/>
        <w:ind w:left="720"/>
        <w:rPr>
          <w:del w:id="1048" w:author="Alfonso Diaz Nieto" w:date="2025-02-20T12:30:00Z"/>
          <w:rFonts w:cs="Arial"/>
        </w:rPr>
      </w:pPr>
    </w:p>
    <w:p w14:paraId="7EEEE04C" w14:textId="0DA2F33E" w:rsidR="004357F3" w:rsidRDefault="00A75790" w:rsidP="00490CC0">
      <w:pPr>
        <w:numPr>
          <w:ilvl w:val="0"/>
          <w:numId w:val="35"/>
        </w:numPr>
        <w:spacing w:before="0" w:after="0" w:line="240" w:lineRule="auto"/>
        <w:rPr>
          <w:rFonts w:cs="Arial"/>
        </w:rPr>
      </w:pPr>
      <w:r w:rsidRPr="006A6594">
        <w:rPr>
          <w:rFonts w:cs="Arial"/>
        </w:rPr>
        <w:t>Todo el año</w:t>
      </w:r>
      <w:r w:rsidR="00A06DFA" w:rsidRPr="006A6594">
        <w:rPr>
          <w:rFonts w:cs="Arial"/>
        </w:rPr>
        <w:t>:</w:t>
      </w:r>
      <w:del w:id="1049" w:author="Alfonso Diaz Nieto" w:date="2025-02-20T12:15:00Z">
        <w:r w:rsidR="00A06DFA" w:rsidRPr="006A6594" w:rsidDel="00754F8C">
          <w:rPr>
            <w:rFonts w:cs="Arial"/>
          </w:rPr>
          <w:tab/>
        </w:r>
      </w:del>
      <w:ins w:id="1050" w:author="Alfonso Diaz Nieto" w:date="2025-02-20T12:15:00Z">
        <w:r w:rsidR="00754F8C">
          <w:rPr>
            <w:rFonts w:cs="Arial"/>
          </w:rPr>
          <w:t xml:space="preserve"> </w:t>
        </w:r>
      </w:ins>
      <w:r w:rsidR="00A06DFA" w:rsidRPr="006A6594">
        <w:rPr>
          <w:rFonts w:cs="Arial"/>
        </w:rPr>
        <w:t>a</w:t>
      </w:r>
      <w:r w:rsidR="004357F3" w:rsidRPr="006A6594">
        <w:rPr>
          <w:rFonts w:cs="Arial"/>
        </w:rPr>
        <w:t xml:space="preserve">tendido las 24 horas </w:t>
      </w:r>
      <w:del w:id="1051" w:author="Alfonso Diaz Nieto" w:date="2025-02-20T12:16:00Z">
        <w:r w:rsidR="00D1436E" w:rsidDel="00754F8C">
          <w:rPr>
            <w:rFonts w:cs="Arial"/>
          </w:rPr>
          <w:delText>al</w:delText>
        </w:r>
        <w:r w:rsidR="004357F3" w:rsidRPr="006A6594" w:rsidDel="00754F8C">
          <w:rPr>
            <w:rFonts w:cs="Arial"/>
          </w:rPr>
          <w:delText xml:space="preserve"> </w:delText>
        </w:r>
      </w:del>
      <w:ins w:id="1052" w:author="Alfonso Diaz Nieto" w:date="2025-02-20T12:16:00Z">
        <w:r w:rsidR="00754F8C">
          <w:rPr>
            <w:rFonts w:cs="Arial"/>
          </w:rPr>
          <w:t>/</w:t>
        </w:r>
        <w:r w:rsidR="00754F8C" w:rsidRPr="006A6594">
          <w:rPr>
            <w:rFonts w:cs="Arial"/>
          </w:rPr>
          <w:t xml:space="preserve"> </w:t>
        </w:r>
      </w:ins>
      <w:r w:rsidR="004357F3" w:rsidRPr="006A6594">
        <w:rPr>
          <w:rFonts w:cs="Arial"/>
        </w:rPr>
        <w:t>día</w:t>
      </w:r>
      <w:r w:rsidR="00A06DFA" w:rsidRPr="006A6594">
        <w:rPr>
          <w:rFonts w:cs="Arial"/>
        </w:rPr>
        <w:t>,</w:t>
      </w:r>
      <w:r w:rsidR="004357F3" w:rsidRPr="006A6594">
        <w:rPr>
          <w:rFonts w:cs="Arial"/>
        </w:rPr>
        <w:t xml:space="preserve"> por al menos 1 </w:t>
      </w:r>
      <w:proofErr w:type="spellStart"/>
      <w:r w:rsidR="004357F3" w:rsidRPr="006A6594">
        <w:rPr>
          <w:rFonts w:cs="Arial"/>
        </w:rPr>
        <w:t>emisorista</w:t>
      </w:r>
      <w:proofErr w:type="spellEnd"/>
      <w:r w:rsidR="004357F3" w:rsidRPr="006A6594">
        <w:rPr>
          <w:rFonts w:cs="Arial"/>
        </w:rPr>
        <w:t>.</w:t>
      </w:r>
    </w:p>
    <w:p w14:paraId="2D1FC503" w14:textId="77777777" w:rsidR="007F18F8" w:rsidRPr="006A6594" w:rsidRDefault="007F18F8" w:rsidP="007F18F8">
      <w:pPr>
        <w:spacing w:before="0" w:after="0" w:line="240" w:lineRule="auto"/>
        <w:rPr>
          <w:rFonts w:cs="Arial"/>
        </w:rPr>
      </w:pPr>
    </w:p>
    <w:p w14:paraId="36D5D23E" w14:textId="77777777" w:rsidR="004357F3" w:rsidRPr="00395935" w:rsidRDefault="004357F3" w:rsidP="00490CC0">
      <w:pPr>
        <w:numPr>
          <w:ilvl w:val="0"/>
          <w:numId w:val="14"/>
        </w:numPr>
        <w:spacing w:before="0" w:after="0" w:line="240" w:lineRule="auto"/>
        <w:rPr>
          <w:rFonts w:cs="Arial"/>
        </w:rPr>
      </w:pPr>
      <w:r w:rsidRPr="00395935">
        <w:rPr>
          <w:rFonts w:cs="Arial"/>
          <w:b/>
        </w:rPr>
        <w:t>COP</w:t>
      </w:r>
      <w:r w:rsidRPr="00395935">
        <w:rPr>
          <w:rFonts w:cs="Arial"/>
        </w:rPr>
        <w:t>:</w:t>
      </w:r>
    </w:p>
    <w:p w14:paraId="43EF594F" w14:textId="6624AABE" w:rsidR="00C44C55" w:rsidRPr="00395935" w:rsidDel="00E569B8" w:rsidRDefault="00C44C55" w:rsidP="00C44C55">
      <w:pPr>
        <w:spacing w:before="0" w:after="0" w:line="240" w:lineRule="auto"/>
        <w:ind w:left="720"/>
        <w:rPr>
          <w:del w:id="1053" w:author="Alfonso Diaz Nieto" w:date="2025-02-20T12:30:00Z"/>
          <w:rFonts w:cs="Arial"/>
        </w:rPr>
      </w:pPr>
    </w:p>
    <w:p w14:paraId="5041FBCC" w14:textId="6C97E7A8" w:rsidR="004357F3" w:rsidRPr="00395935" w:rsidRDefault="00A75790" w:rsidP="00490CC0">
      <w:pPr>
        <w:numPr>
          <w:ilvl w:val="0"/>
          <w:numId w:val="35"/>
        </w:numPr>
        <w:spacing w:before="0" w:after="0" w:line="240" w:lineRule="auto"/>
        <w:rPr>
          <w:rFonts w:cs="Arial"/>
        </w:rPr>
      </w:pPr>
      <w:r w:rsidRPr="00395935">
        <w:rPr>
          <w:rFonts w:cs="Arial"/>
        </w:rPr>
        <w:t xml:space="preserve">Época </w:t>
      </w:r>
      <w:proofErr w:type="spellStart"/>
      <w:r w:rsidRPr="00395935">
        <w:rPr>
          <w:rFonts w:cs="Arial"/>
        </w:rPr>
        <w:t>pel</w:t>
      </w:r>
      <w:proofErr w:type="spellEnd"/>
      <w:ins w:id="1054" w:author="Alfonso Diaz Nieto" w:date="2025-02-20T12:16:00Z">
        <w:r w:rsidR="00754F8C">
          <w:rPr>
            <w:rFonts w:cs="Arial"/>
          </w:rPr>
          <w:t>.</w:t>
        </w:r>
      </w:ins>
      <w:del w:id="1055" w:author="Alfonso Diaz Nieto" w:date="2025-02-20T12:16:00Z">
        <w:r w:rsidRPr="00395935" w:rsidDel="00754F8C">
          <w:rPr>
            <w:rFonts w:cs="Arial"/>
          </w:rPr>
          <w:delText>igro</w:delText>
        </w:r>
      </w:del>
      <w:r w:rsidRPr="00395935">
        <w:rPr>
          <w:rFonts w:cs="Arial"/>
        </w:rPr>
        <w:t xml:space="preserve"> </w:t>
      </w:r>
      <w:del w:id="1056" w:author="Alfonso Diaz Nieto" w:date="2025-02-20T12:15:00Z">
        <w:r w:rsidR="001E72CF" w:rsidRPr="00395935" w:rsidDel="00754F8C">
          <w:rPr>
            <w:rFonts w:cs="Arial"/>
          </w:rPr>
          <w:delText>A</w:delText>
        </w:r>
        <w:r w:rsidRPr="00395935" w:rsidDel="00754F8C">
          <w:rPr>
            <w:rFonts w:cs="Arial"/>
          </w:rPr>
          <w:delText>lto</w:delText>
        </w:r>
        <w:r w:rsidR="001E72CF" w:rsidRPr="00395935" w:rsidDel="00754F8C">
          <w:rPr>
            <w:rFonts w:cs="Arial"/>
          </w:rPr>
          <w:delText xml:space="preserve"> </w:delText>
        </w:r>
      </w:del>
      <w:ins w:id="1057" w:author="Alfonso Diaz Nieto" w:date="2025-02-20T12:15:00Z">
        <w:r w:rsidR="00754F8C">
          <w:rPr>
            <w:rFonts w:cs="Arial"/>
          </w:rPr>
          <w:t>a</w:t>
        </w:r>
        <w:r w:rsidR="00754F8C" w:rsidRPr="00395935">
          <w:rPr>
            <w:rFonts w:cs="Arial"/>
          </w:rPr>
          <w:t xml:space="preserve">lto </w:t>
        </w:r>
      </w:ins>
      <w:r w:rsidR="00490CC0" w:rsidRPr="00395935">
        <w:rPr>
          <w:rFonts w:cs="Arial"/>
        </w:rPr>
        <w:t>/</w:t>
      </w:r>
      <w:r w:rsidR="001E72CF" w:rsidRPr="00395935">
        <w:rPr>
          <w:rFonts w:cs="Arial"/>
        </w:rPr>
        <w:t xml:space="preserve"> </w:t>
      </w:r>
      <w:del w:id="1058" w:author="Alfonso Diaz Nieto" w:date="2025-02-20T12:15:00Z">
        <w:r w:rsidR="001E72CF" w:rsidRPr="00395935" w:rsidDel="00754F8C">
          <w:rPr>
            <w:rFonts w:cs="Arial"/>
          </w:rPr>
          <w:delText>Extremo</w:delText>
        </w:r>
      </w:del>
      <w:ins w:id="1059" w:author="Alfonso Diaz Nieto" w:date="2025-02-20T12:15:00Z">
        <w:r w:rsidR="00754F8C">
          <w:rPr>
            <w:rFonts w:cs="Arial"/>
          </w:rPr>
          <w:t>e</w:t>
        </w:r>
        <w:r w:rsidR="00754F8C" w:rsidRPr="00395935">
          <w:rPr>
            <w:rFonts w:cs="Arial"/>
          </w:rPr>
          <w:t>xtremo</w:t>
        </w:r>
      </w:ins>
      <w:r w:rsidRPr="00395935">
        <w:rPr>
          <w:rFonts w:cs="Arial"/>
        </w:rPr>
        <w:t>:</w:t>
      </w:r>
      <w:ins w:id="1060" w:author="Alfonso Diaz Nieto" w:date="2025-02-20T12:13:00Z">
        <w:r w:rsidR="00754F8C">
          <w:rPr>
            <w:rFonts w:cs="Arial"/>
          </w:rPr>
          <w:t xml:space="preserve"> </w:t>
        </w:r>
      </w:ins>
      <w:del w:id="1061" w:author="Alfonso Diaz Nieto" w:date="2025-02-20T12:13:00Z">
        <w:r w:rsidRPr="00395935" w:rsidDel="00754F8C">
          <w:rPr>
            <w:rFonts w:cs="Arial"/>
          </w:rPr>
          <w:tab/>
        </w:r>
      </w:del>
      <w:r w:rsidR="00A06DFA" w:rsidRPr="00395935">
        <w:rPr>
          <w:rFonts w:cs="Arial"/>
        </w:rPr>
        <w:t>a</w:t>
      </w:r>
      <w:r w:rsidR="004357F3" w:rsidRPr="00395935">
        <w:rPr>
          <w:rFonts w:cs="Arial"/>
        </w:rPr>
        <w:t xml:space="preserve">tendido 24 horas </w:t>
      </w:r>
      <w:del w:id="1062" w:author="Alfonso Diaz Nieto" w:date="2025-02-20T12:16:00Z">
        <w:r w:rsidR="00D1436E" w:rsidRPr="00395935" w:rsidDel="00754F8C">
          <w:rPr>
            <w:rFonts w:cs="Arial"/>
          </w:rPr>
          <w:delText>al</w:delText>
        </w:r>
        <w:r w:rsidR="004357F3" w:rsidRPr="00395935" w:rsidDel="00754F8C">
          <w:rPr>
            <w:rFonts w:cs="Arial"/>
          </w:rPr>
          <w:delText xml:space="preserve"> </w:delText>
        </w:r>
      </w:del>
      <w:ins w:id="1063" w:author="Alfonso Diaz Nieto" w:date="2025-02-20T12:16:00Z">
        <w:r w:rsidR="00754F8C">
          <w:rPr>
            <w:rFonts w:cs="Arial"/>
          </w:rPr>
          <w:t>/</w:t>
        </w:r>
        <w:r w:rsidR="00754F8C" w:rsidRPr="00395935">
          <w:rPr>
            <w:rFonts w:cs="Arial"/>
          </w:rPr>
          <w:t xml:space="preserve"> </w:t>
        </w:r>
      </w:ins>
      <w:r w:rsidR="004357F3" w:rsidRPr="00395935">
        <w:rPr>
          <w:rFonts w:cs="Arial"/>
        </w:rPr>
        <w:t>día</w:t>
      </w:r>
      <w:r w:rsidR="00A06DFA" w:rsidRPr="00395935">
        <w:rPr>
          <w:rFonts w:cs="Arial"/>
        </w:rPr>
        <w:t>,</w:t>
      </w:r>
      <w:r w:rsidR="004357F3" w:rsidRPr="00395935">
        <w:rPr>
          <w:rFonts w:cs="Arial"/>
        </w:rPr>
        <w:t xml:space="preserve"> por al menos 1 </w:t>
      </w:r>
      <w:proofErr w:type="spellStart"/>
      <w:r w:rsidR="004357F3" w:rsidRPr="00395935">
        <w:rPr>
          <w:rFonts w:cs="Arial"/>
        </w:rPr>
        <w:t>emisorista</w:t>
      </w:r>
      <w:proofErr w:type="spellEnd"/>
      <w:r w:rsidR="004357F3" w:rsidRPr="00395935">
        <w:rPr>
          <w:rFonts w:cs="Arial"/>
        </w:rPr>
        <w:t>.</w:t>
      </w:r>
    </w:p>
    <w:p w14:paraId="007107B0" w14:textId="1B1FE190" w:rsidR="00754F8C" w:rsidRDefault="004357F3" w:rsidP="00533F5C">
      <w:pPr>
        <w:numPr>
          <w:ilvl w:val="0"/>
          <w:numId w:val="35"/>
        </w:numPr>
        <w:spacing w:before="0" w:after="0" w:line="240" w:lineRule="auto"/>
        <w:rPr>
          <w:ins w:id="1064" w:author="Alfonso Diaz Nieto" w:date="2025-02-20T12:13:00Z"/>
          <w:rFonts w:cs="Arial"/>
        </w:rPr>
      </w:pPr>
      <w:r w:rsidRPr="00395935">
        <w:rPr>
          <w:rFonts w:cs="Arial"/>
        </w:rPr>
        <w:t xml:space="preserve">Época </w:t>
      </w:r>
      <w:proofErr w:type="spellStart"/>
      <w:r w:rsidR="001E72CF" w:rsidRPr="00395935">
        <w:rPr>
          <w:rFonts w:cs="Arial"/>
        </w:rPr>
        <w:t>pel</w:t>
      </w:r>
      <w:proofErr w:type="spellEnd"/>
      <w:ins w:id="1065" w:author="Alfonso Diaz Nieto" w:date="2025-02-20T12:16:00Z">
        <w:r w:rsidR="00754F8C">
          <w:rPr>
            <w:rFonts w:cs="Arial"/>
          </w:rPr>
          <w:t>.</w:t>
        </w:r>
      </w:ins>
      <w:del w:id="1066" w:author="Alfonso Diaz Nieto" w:date="2025-02-20T12:16:00Z">
        <w:r w:rsidR="001E72CF" w:rsidRPr="00395935" w:rsidDel="00754F8C">
          <w:rPr>
            <w:rFonts w:cs="Arial"/>
          </w:rPr>
          <w:delText>igro</w:delText>
        </w:r>
      </w:del>
      <w:r w:rsidR="001E72CF" w:rsidRPr="00395935">
        <w:rPr>
          <w:rFonts w:cs="Arial"/>
        </w:rPr>
        <w:t xml:space="preserve"> </w:t>
      </w:r>
      <w:del w:id="1067" w:author="Alfonso Diaz Nieto" w:date="2025-02-20T12:16:00Z">
        <w:r w:rsidR="001E72CF" w:rsidRPr="00395935" w:rsidDel="00754F8C">
          <w:rPr>
            <w:rFonts w:cs="Arial"/>
          </w:rPr>
          <w:delText>B</w:delText>
        </w:r>
        <w:r w:rsidR="000E206D" w:rsidRPr="00395935" w:rsidDel="00754F8C">
          <w:rPr>
            <w:rFonts w:cs="Arial"/>
          </w:rPr>
          <w:delText xml:space="preserve">ajo </w:delText>
        </w:r>
      </w:del>
      <w:ins w:id="1068" w:author="Alfonso Diaz Nieto" w:date="2025-02-20T12:16:00Z">
        <w:r w:rsidR="00754F8C">
          <w:rPr>
            <w:rFonts w:cs="Arial"/>
          </w:rPr>
          <w:t>b</w:t>
        </w:r>
        <w:r w:rsidR="00754F8C" w:rsidRPr="00395935">
          <w:rPr>
            <w:rFonts w:cs="Arial"/>
          </w:rPr>
          <w:t xml:space="preserve">ajo </w:t>
        </w:r>
      </w:ins>
      <w:r w:rsidR="00A06DFA" w:rsidRPr="00395935">
        <w:rPr>
          <w:rFonts w:cs="Arial"/>
        </w:rPr>
        <w:t>/</w:t>
      </w:r>
      <w:r w:rsidR="000E206D" w:rsidRPr="00395935">
        <w:rPr>
          <w:rFonts w:cs="Arial"/>
        </w:rPr>
        <w:t xml:space="preserve"> </w:t>
      </w:r>
      <w:del w:id="1069" w:author="Alfonso Diaz Nieto" w:date="2025-02-20T12:16:00Z">
        <w:r w:rsidR="001E72CF" w:rsidRPr="00395935" w:rsidDel="00754F8C">
          <w:rPr>
            <w:rFonts w:cs="Arial"/>
          </w:rPr>
          <w:delText>M</w:delText>
        </w:r>
        <w:r w:rsidR="00A06DFA" w:rsidRPr="00395935" w:rsidDel="00754F8C">
          <w:rPr>
            <w:rFonts w:cs="Arial"/>
          </w:rPr>
          <w:delText>edio</w:delText>
        </w:r>
      </w:del>
      <w:ins w:id="1070" w:author="Alfonso Diaz Nieto" w:date="2025-02-20T12:16:00Z">
        <w:r w:rsidR="00754F8C">
          <w:rPr>
            <w:rFonts w:cs="Arial"/>
          </w:rPr>
          <w:t>m</w:t>
        </w:r>
        <w:r w:rsidR="00754F8C" w:rsidRPr="00395935">
          <w:rPr>
            <w:rFonts w:cs="Arial"/>
          </w:rPr>
          <w:t>edio</w:t>
        </w:r>
      </w:ins>
      <w:r w:rsidR="00A06DFA" w:rsidRPr="00395935">
        <w:rPr>
          <w:rFonts w:cs="Arial"/>
        </w:rPr>
        <w:t>:</w:t>
      </w:r>
      <w:ins w:id="1071" w:author="Alfonso Diaz Nieto" w:date="2025-02-20T12:13:00Z">
        <w:r w:rsidR="00754F8C">
          <w:rPr>
            <w:rFonts w:cs="Arial"/>
          </w:rPr>
          <w:t xml:space="preserve"> </w:t>
        </w:r>
      </w:ins>
      <w:del w:id="1072" w:author="Alfonso Diaz Nieto" w:date="2025-02-20T12:13:00Z">
        <w:r w:rsidR="00490CC0" w:rsidRPr="00395935" w:rsidDel="00754F8C">
          <w:rPr>
            <w:rFonts w:cs="Arial"/>
          </w:rPr>
          <w:tab/>
        </w:r>
        <w:r w:rsidR="00490CC0" w:rsidRPr="00395935" w:rsidDel="00754F8C">
          <w:rPr>
            <w:rFonts w:cs="Arial"/>
          </w:rPr>
          <w:tab/>
        </w:r>
      </w:del>
      <w:r w:rsidR="00A06DFA" w:rsidRPr="00395935">
        <w:rPr>
          <w:rFonts w:cs="Arial"/>
        </w:rPr>
        <w:t>a</w:t>
      </w:r>
      <w:r w:rsidRPr="00395935">
        <w:rPr>
          <w:rFonts w:cs="Arial"/>
        </w:rPr>
        <w:t xml:space="preserve">tendido </w:t>
      </w:r>
      <w:r w:rsidR="000E206D" w:rsidRPr="00395935">
        <w:rPr>
          <w:rFonts w:cs="Arial"/>
        </w:rPr>
        <w:t xml:space="preserve">14 horas </w:t>
      </w:r>
      <w:del w:id="1073" w:author="Alfonso Diaz Nieto" w:date="2025-02-20T12:16:00Z">
        <w:r w:rsidR="000E206D" w:rsidRPr="00395935" w:rsidDel="00754F8C">
          <w:rPr>
            <w:rFonts w:cs="Arial"/>
          </w:rPr>
          <w:delText>a</w:delText>
        </w:r>
        <w:r w:rsidRPr="00395935" w:rsidDel="00754F8C">
          <w:rPr>
            <w:rFonts w:cs="Arial"/>
          </w:rPr>
          <w:delText xml:space="preserve">l </w:delText>
        </w:r>
      </w:del>
      <w:ins w:id="1074" w:author="Alfonso Diaz Nieto" w:date="2025-02-20T12:16:00Z">
        <w:r w:rsidR="00754F8C">
          <w:rPr>
            <w:rFonts w:cs="Arial"/>
          </w:rPr>
          <w:t>/</w:t>
        </w:r>
        <w:r w:rsidR="00754F8C" w:rsidRPr="00395935">
          <w:rPr>
            <w:rFonts w:cs="Arial"/>
          </w:rPr>
          <w:t xml:space="preserve"> </w:t>
        </w:r>
      </w:ins>
      <w:r w:rsidRPr="00395935">
        <w:rPr>
          <w:rFonts w:cs="Arial"/>
        </w:rPr>
        <w:t>día</w:t>
      </w:r>
      <w:r w:rsidR="00A06DFA" w:rsidRPr="00395935">
        <w:rPr>
          <w:rFonts w:cs="Arial"/>
        </w:rPr>
        <w:t>,</w:t>
      </w:r>
      <w:r w:rsidRPr="00395935">
        <w:rPr>
          <w:rFonts w:cs="Arial"/>
        </w:rPr>
        <w:t xml:space="preserve"> por al menos 1 </w:t>
      </w:r>
      <w:proofErr w:type="spellStart"/>
      <w:r w:rsidRPr="00395935">
        <w:rPr>
          <w:rFonts w:cs="Arial"/>
        </w:rPr>
        <w:t>emisorista</w:t>
      </w:r>
      <w:proofErr w:type="spellEnd"/>
      <w:r w:rsidRPr="00395935">
        <w:rPr>
          <w:rFonts w:cs="Arial"/>
        </w:rPr>
        <w:t>.</w:t>
      </w:r>
    </w:p>
    <w:p w14:paraId="3862E3DB" w14:textId="3B6BB883" w:rsidR="00533F5C" w:rsidRPr="00754F8C" w:rsidDel="00754F8C" w:rsidRDefault="00754F8C">
      <w:pPr>
        <w:numPr>
          <w:ilvl w:val="0"/>
          <w:numId w:val="35"/>
        </w:numPr>
        <w:spacing w:before="0" w:after="0" w:line="240" w:lineRule="auto"/>
        <w:rPr>
          <w:del w:id="1075" w:author="Alfonso Diaz Nieto" w:date="2025-02-20T12:14:00Z"/>
          <w:rFonts w:cs="Arial"/>
        </w:rPr>
      </w:pPr>
      <w:ins w:id="1076" w:author="Alfonso Diaz Nieto" w:date="2025-02-20T12:18:00Z">
        <w:r>
          <w:rPr>
            <w:rFonts w:cs="Arial"/>
          </w:rPr>
          <w:t>Período navideño (</w:t>
        </w:r>
      </w:ins>
      <w:ins w:id="1077" w:author="Alfonso Diaz Nieto" w:date="2025-02-20T12:14:00Z">
        <w:r w:rsidRPr="00754F8C">
          <w:rPr>
            <w:rFonts w:cs="Arial"/>
          </w:rPr>
          <w:t>24</w:t>
        </w:r>
        <w:r>
          <w:rPr>
            <w:rFonts w:cs="Arial"/>
          </w:rPr>
          <w:t>/</w:t>
        </w:r>
        <w:r w:rsidRPr="00754F8C">
          <w:rPr>
            <w:rFonts w:cs="Arial"/>
          </w:rPr>
          <w:t>dic a 6</w:t>
        </w:r>
        <w:r>
          <w:rPr>
            <w:rFonts w:cs="Arial"/>
          </w:rPr>
          <w:t>/</w:t>
        </w:r>
        <w:r w:rsidRPr="00754F8C">
          <w:rPr>
            <w:rFonts w:cs="Arial"/>
          </w:rPr>
          <w:t>ene</w:t>
        </w:r>
      </w:ins>
      <w:ins w:id="1078" w:author="Alfonso Diaz Nieto" w:date="2025-02-20T12:19:00Z">
        <w:r>
          <w:rPr>
            <w:rFonts w:cs="Arial"/>
          </w:rPr>
          <w:t>)</w:t>
        </w:r>
      </w:ins>
      <w:ins w:id="1079" w:author="Alfonso Diaz Nieto" w:date="2025-02-20T12:14:00Z">
        <w:r>
          <w:rPr>
            <w:rFonts w:cs="Arial"/>
          </w:rPr>
          <w:t>:</w:t>
        </w:r>
      </w:ins>
      <w:ins w:id="1080" w:author="Alfonso Diaz Nieto" w:date="2025-02-20T12:15:00Z">
        <w:r w:rsidRPr="00754F8C">
          <w:rPr>
            <w:rFonts w:cs="Arial"/>
          </w:rPr>
          <w:t xml:space="preserve"> </w:t>
        </w:r>
        <w:r w:rsidRPr="00395935">
          <w:rPr>
            <w:rFonts w:cs="Arial"/>
          </w:rPr>
          <w:t>atendido 1</w:t>
        </w:r>
        <w:r>
          <w:rPr>
            <w:rFonts w:cs="Arial"/>
          </w:rPr>
          <w:t>2</w:t>
        </w:r>
        <w:r w:rsidRPr="00395935">
          <w:rPr>
            <w:rFonts w:cs="Arial"/>
          </w:rPr>
          <w:t xml:space="preserve"> horas </w:t>
        </w:r>
      </w:ins>
      <w:ins w:id="1081" w:author="Alfonso Diaz Nieto" w:date="2025-02-20T12:16:00Z">
        <w:r>
          <w:rPr>
            <w:rFonts w:cs="Arial"/>
          </w:rPr>
          <w:t>/</w:t>
        </w:r>
      </w:ins>
      <w:ins w:id="1082" w:author="Alfonso Diaz Nieto" w:date="2025-02-20T12:15:00Z">
        <w:r w:rsidRPr="00395935">
          <w:rPr>
            <w:rFonts w:cs="Arial"/>
          </w:rPr>
          <w:t xml:space="preserve"> día, por al menos 1 </w:t>
        </w:r>
        <w:proofErr w:type="spellStart"/>
        <w:r w:rsidRPr="00395935">
          <w:rPr>
            <w:rFonts w:cs="Arial"/>
          </w:rPr>
          <w:t>emisorista</w:t>
        </w:r>
        <w:proofErr w:type="spellEnd"/>
        <w:r w:rsidRPr="00395935">
          <w:rPr>
            <w:rFonts w:cs="Arial"/>
          </w:rPr>
          <w:t>.</w:t>
        </w:r>
      </w:ins>
      <w:del w:id="1083" w:author="Alfonso Diaz Nieto" w:date="2025-02-20T12:13:00Z">
        <w:r w:rsidR="00533F5C" w:rsidRPr="00754F8C" w:rsidDel="00754F8C">
          <w:rPr>
            <w:rFonts w:cs="Arial"/>
          </w:rPr>
          <w:tab/>
        </w:r>
        <w:r w:rsidR="00533F5C" w:rsidRPr="00754F8C" w:rsidDel="00754F8C">
          <w:rPr>
            <w:rFonts w:cs="Arial"/>
          </w:rPr>
          <w:tab/>
        </w:r>
        <w:r w:rsidR="00533F5C" w:rsidRPr="00754F8C" w:rsidDel="00754F8C">
          <w:rPr>
            <w:rFonts w:cs="Arial"/>
          </w:rPr>
          <w:tab/>
        </w:r>
        <w:r w:rsidR="00533F5C" w:rsidRPr="00754F8C" w:rsidDel="00754F8C">
          <w:rPr>
            <w:rFonts w:cs="Arial"/>
          </w:rPr>
          <w:tab/>
        </w:r>
      </w:del>
      <w:del w:id="1084" w:author="Alfonso Diaz Nieto" w:date="2025-02-20T12:15:00Z">
        <w:r w:rsidR="00533F5C" w:rsidRPr="00754F8C" w:rsidDel="00754F8C">
          <w:rPr>
            <w:rFonts w:cs="Arial"/>
          </w:rPr>
          <w:delText xml:space="preserve">Horario de 12 horas </w:delText>
        </w:r>
      </w:del>
      <w:del w:id="1085" w:author="Alfonso Diaz Nieto" w:date="2025-02-20T12:14:00Z">
        <w:r w:rsidR="00533F5C" w:rsidRPr="00754F8C" w:rsidDel="00754F8C">
          <w:rPr>
            <w:rFonts w:cs="Arial"/>
          </w:rPr>
          <w:delText xml:space="preserve">del 24 diciembre </w:delText>
        </w:r>
      </w:del>
    </w:p>
    <w:p w14:paraId="44CC222D" w14:textId="225D0FA1" w:rsidR="00533F5C" w:rsidRPr="00754F8C" w:rsidDel="00754F8C" w:rsidRDefault="00533F5C">
      <w:pPr>
        <w:numPr>
          <w:ilvl w:val="0"/>
          <w:numId w:val="35"/>
        </w:numPr>
        <w:spacing w:before="0" w:after="0" w:line="240" w:lineRule="auto"/>
        <w:rPr>
          <w:del w:id="1086" w:author="Alfonso Diaz Nieto" w:date="2025-02-20T12:14:00Z"/>
          <w:rFonts w:cs="Arial"/>
        </w:rPr>
        <w:pPrChange w:id="1087" w:author="Alfonso Diaz Nieto" w:date="2025-02-20T12:14:00Z">
          <w:pPr>
            <w:spacing w:before="0" w:after="0" w:line="240" w:lineRule="auto"/>
            <w:ind w:left="1440"/>
          </w:pPr>
        </w:pPrChange>
      </w:pPr>
      <w:del w:id="1088" w:author="Alfonso Diaz Nieto" w:date="2025-02-20T12:14:00Z">
        <w:r w:rsidRPr="00754F8C" w:rsidDel="00754F8C">
          <w:rPr>
            <w:rFonts w:cs="Arial"/>
          </w:rPr>
          <w:delText xml:space="preserve">                   </w:delText>
        </w:r>
      </w:del>
      <w:del w:id="1089" w:author="Alfonso Diaz Nieto" w:date="2025-02-20T12:13:00Z">
        <w:r w:rsidRPr="00754F8C" w:rsidDel="00754F8C">
          <w:rPr>
            <w:rFonts w:cs="Arial"/>
          </w:rPr>
          <w:delText xml:space="preserve">     </w:delText>
        </w:r>
        <w:r w:rsidRPr="00754F8C" w:rsidDel="00754F8C">
          <w:rPr>
            <w:rFonts w:cs="Arial"/>
          </w:rPr>
          <w:tab/>
        </w:r>
        <w:r w:rsidRPr="00754F8C" w:rsidDel="00754F8C">
          <w:rPr>
            <w:rFonts w:cs="Arial"/>
          </w:rPr>
          <w:tab/>
        </w:r>
        <w:r w:rsidRPr="00754F8C" w:rsidDel="00754F8C">
          <w:rPr>
            <w:rFonts w:cs="Arial"/>
          </w:rPr>
          <w:tab/>
        </w:r>
      </w:del>
      <w:del w:id="1090" w:author="Alfonso Diaz Nieto" w:date="2025-02-20T12:14:00Z">
        <w:r w:rsidRPr="00754F8C" w:rsidDel="00754F8C">
          <w:rPr>
            <w:rFonts w:cs="Arial"/>
          </w:rPr>
          <w:delText>al 6 enero</w:delText>
        </w:r>
      </w:del>
    </w:p>
    <w:p w14:paraId="6BF60270" w14:textId="77777777" w:rsidR="002721E0" w:rsidRDefault="002721E0">
      <w:pPr>
        <w:numPr>
          <w:ilvl w:val="0"/>
          <w:numId w:val="35"/>
        </w:numPr>
        <w:spacing w:before="0" w:after="0" w:line="240" w:lineRule="auto"/>
        <w:rPr>
          <w:rFonts w:cs="Arial"/>
        </w:rPr>
        <w:pPrChange w:id="1091" w:author="Alfonso Diaz Nieto" w:date="2025-02-20T12:14:00Z">
          <w:pPr>
            <w:spacing w:before="0" w:after="0" w:line="240" w:lineRule="auto"/>
          </w:pPr>
        </w:pPrChange>
      </w:pPr>
    </w:p>
    <w:p w14:paraId="57C86CEF" w14:textId="4D399918" w:rsidR="002721E0" w:rsidRDefault="002721E0" w:rsidP="002721E0">
      <w:pPr>
        <w:spacing w:before="0" w:after="0" w:line="240" w:lineRule="auto"/>
        <w:rPr>
          <w:ins w:id="1092" w:author="Alfonso Diaz Nieto" w:date="2025-02-20T12:16:00Z"/>
          <w:rFonts w:cs="Arial"/>
        </w:rPr>
      </w:pPr>
    </w:p>
    <w:p w14:paraId="35B30D2E" w14:textId="77777777" w:rsidR="00754F8C" w:rsidRPr="006A6594" w:rsidRDefault="00754F8C" w:rsidP="002721E0">
      <w:pPr>
        <w:spacing w:before="0" w:after="0" w:line="240" w:lineRule="auto"/>
        <w:rPr>
          <w:rFonts w:cs="Arial"/>
        </w:rPr>
      </w:pPr>
    </w:p>
    <w:p w14:paraId="3F07FC8B" w14:textId="77777777" w:rsidR="009F500A" w:rsidRPr="007F18F8" w:rsidRDefault="003C2F70" w:rsidP="006A6594">
      <w:pPr>
        <w:pStyle w:val="Ttulo2"/>
        <w:spacing w:before="0" w:after="0" w:line="240" w:lineRule="auto"/>
        <w:rPr>
          <w:color w:val="002060"/>
        </w:rPr>
      </w:pPr>
      <w:bookmarkStart w:id="1093" w:name="_Toc191628930"/>
      <w:r w:rsidRPr="003C2F70">
        <w:rPr>
          <w:color w:val="002060"/>
        </w:rPr>
        <w:t>Bombero Forestal Operador de Consola</w:t>
      </w:r>
      <w:bookmarkEnd w:id="1093"/>
    </w:p>
    <w:p w14:paraId="307033AB" w14:textId="77777777" w:rsidR="002721E0" w:rsidRDefault="002721E0" w:rsidP="006A6594">
      <w:pPr>
        <w:spacing w:before="0" w:after="0" w:line="240" w:lineRule="auto"/>
        <w:rPr>
          <w:rFonts w:cs="Arial"/>
        </w:rPr>
      </w:pPr>
    </w:p>
    <w:p w14:paraId="5B7AF26C" w14:textId="77777777" w:rsidR="000E206D" w:rsidRDefault="000E206D" w:rsidP="006A6594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 xml:space="preserve">El </w:t>
      </w:r>
      <w:r w:rsidR="003C2F70" w:rsidRPr="008E05BE">
        <w:rPr>
          <w:rFonts w:cs="Arial"/>
          <w:b/>
          <w:rPrChange w:id="1094" w:author="Alfonso Diaz Nieto" w:date="2025-02-20T12:38:00Z">
            <w:rPr>
              <w:rFonts w:cs="Arial"/>
            </w:rPr>
          </w:rPrChange>
        </w:rPr>
        <w:t>Bombero Forestal Operador de Consola</w:t>
      </w:r>
      <w:r w:rsidR="003C2F70" w:rsidRPr="003C2F70">
        <w:rPr>
          <w:rFonts w:cs="Arial"/>
        </w:rPr>
        <w:t xml:space="preserve"> </w:t>
      </w:r>
      <w:r w:rsidRPr="006A6594">
        <w:rPr>
          <w:rFonts w:cs="Arial"/>
        </w:rPr>
        <w:t>tendría el siguiente horario:</w:t>
      </w:r>
    </w:p>
    <w:p w14:paraId="0FD202C6" w14:textId="77777777" w:rsidR="00395935" w:rsidDel="00754F8C" w:rsidRDefault="00395935" w:rsidP="006A6594">
      <w:pPr>
        <w:spacing w:before="0" w:after="0" w:line="240" w:lineRule="auto"/>
        <w:rPr>
          <w:del w:id="1095" w:author="Alfonso Diaz Nieto" w:date="2025-02-20T12:17:00Z"/>
          <w:rFonts w:cs="Arial"/>
        </w:rPr>
      </w:pPr>
    </w:p>
    <w:p w14:paraId="16B30822" w14:textId="77777777" w:rsidR="00423423" w:rsidRDefault="00423423" w:rsidP="006A6594">
      <w:pPr>
        <w:spacing w:before="0" w:after="0" w:line="240" w:lineRule="auto"/>
        <w:rPr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438"/>
        <w:gridCol w:w="1134"/>
        <w:gridCol w:w="1164"/>
      </w:tblGrid>
      <w:tr w:rsidR="009A4D49" w:rsidRPr="008F6781" w14:paraId="780E8BC0" w14:textId="77777777" w:rsidTr="008A5E71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2A497EBF" w14:textId="77777777" w:rsidR="009A4D49" w:rsidRPr="008F6781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Mes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bottom"/>
          </w:tcPr>
          <w:p w14:paraId="609034E2" w14:textId="77777777" w:rsidR="009A4D49" w:rsidRPr="008F6781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Días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749B798" w14:textId="77777777" w:rsidR="009A4D49" w:rsidRPr="008F6781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Hora entrada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14:paraId="0214EE81" w14:textId="77777777" w:rsidR="009A4D49" w:rsidRPr="008F6781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Hora salida</w:t>
            </w:r>
          </w:p>
        </w:tc>
      </w:tr>
      <w:tr w:rsidR="009A4D49" w:rsidRPr="00B00589" w14:paraId="31B5C60D" w14:textId="77777777" w:rsidTr="008A5E71">
        <w:trPr>
          <w:jc w:val="center"/>
        </w:trPr>
        <w:tc>
          <w:tcPr>
            <w:tcW w:w="1620" w:type="dxa"/>
            <w:shd w:val="clear" w:color="auto" w:fill="000000" w:themeFill="text1"/>
            <w:vAlign w:val="bottom"/>
          </w:tcPr>
          <w:p w14:paraId="61142A21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  <w:tc>
          <w:tcPr>
            <w:tcW w:w="2438" w:type="dxa"/>
            <w:shd w:val="clear" w:color="auto" w:fill="000000" w:themeFill="text1"/>
            <w:vAlign w:val="bottom"/>
          </w:tcPr>
          <w:p w14:paraId="5DA11B9D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  <w:tc>
          <w:tcPr>
            <w:tcW w:w="1134" w:type="dxa"/>
            <w:shd w:val="clear" w:color="auto" w:fill="000000" w:themeFill="text1"/>
            <w:vAlign w:val="bottom"/>
          </w:tcPr>
          <w:p w14:paraId="08AD37E5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  <w:tc>
          <w:tcPr>
            <w:tcW w:w="1164" w:type="dxa"/>
            <w:shd w:val="clear" w:color="auto" w:fill="000000" w:themeFill="text1"/>
            <w:vAlign w:val="bottom"/>
          </w:tcPr>
          <w:p w14:paraId="78460835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</w:tr>
      <w:tr w:rsidR="009A4D49" w:rsidRPr="008F6781" w14:paraId="3178818E" w14:textId="77777777" w:rsidTr="008A5E71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257BB0AC" w14:textId="77777777" w:rsidR="009A4D49" w:rsidRPr="008F6781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Enero</w:t>
            </w:r>
          </w:p>
        </w:tc>
        <w:tc>
          <w:tcPr>
            <w:tcW w:w="2438" w:type="dxa"/>
          </w:tcPr>
          <w:p w14:paraId="1535890F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B00589">
              <w:rPr>
                <w:rFonts w:cs="Arial"/>
                <w:sz w:val="18"/>
              </w:rPr>
              <w:t xml:space="preserve">1 </w:t>
            </w:r>
            <w:r>
              <w:rPr>
                <w:rFonts w:cs="Arial"/>
                <w:sz w:val="18"/>
              </w:rPr>
              <w:t>-</w:t>
            </w:r>
            <w:r w:rsidRPr="00B00589">
              <w:rPr>
                <w:rFonts w:cs="Arial"/>
                <w:sz w:val="18"/>
              </w:rPr>
              <w:t xml:space="preserve"> 31</w:t>
            </w:r>
          </w:p>
        </w:tc>
        <w:tc>
          <w:tcPr>
            <w:tcW w:w="1134" w:type="dxa"/>
            <w:vMerge w:val="restart"/>
            <w:vAlign w:val="center"/>
          </w:tcPr>
          <w:p w14:paraId="41D7BE5E" w14:textId="77777777" w:rsidR="009A4D49" w:rsidRPr="00C519DD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10:00</w:t>
            </w:r>
          </w:p>
        </w:tc>
        <w:tc>
          <w:tcPr>
            <w:tcW w:w="1164" w:type="dxa"/>
            <w:vMerge w:val="restart"/>
            <w:vAlign w:val="center"/>
          </w:tcPr>
          <w:p w14:paraId="0CAF05A7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395935">
              <w:rPr>
                <w:rFonts w:cs="Arial"/>
                <w:sz w:val="18"/>
              </w:rPr>
              <w:t>19:00</w:t>
            </w:r>
          </w:p>
        </w:tc>
      </w:tr>
      <w:tr w:rsidR="009A4D49" w:rsidRPr="008F6781" w14:paraId="636EE81F" w14:textId="77777777" w:rsidTr="008A5E71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770EECAA" w14:textId="77777777" w:rsidR="009A4D49" w:rsidRPr="008F6781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Febrero</w:t>
            </w:r>
          </w:p>
        </w:tc>
        <w:tc>
          <w:tcPr>
            <w:tcW w:w="2438" w:type="dxa"/>
          </w:tcPr>
          <w:p w14:paraId="129A2BEC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B00589">
              <w:rPr>
                <w:rFonts w:cs="Arial"/>
                <w:sz w:val="18"/>
              </w:rPr>
              <w:t xml:space="preserve">1 </w:t>
            </w:r>
            <w:r>
              <w:rPr>
                <w:rFonts w:cs="Arial"/>
                <w:sz w:val="18"/>
              </w:rPr>
              <w:t>-</w:t>
            </w:r>
            <w:r w:rsidRPr="00B00589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28</w:t>
            </w:r>
          </w:p>
        </w:tc>
        <w:tc>
          <w:tcPr>
            <w:tcW w:w="1134" w:type="dxa"/>
            <w:vMerge/>
            <w:vAlign w:val="center"/>
          </w:tcPr>
          <w:p w14:paraId="3F93C172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2270FB8C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9A4D49" w:rsidRPr="008F6781" w14:paraId="5583A826" w14:textId="77777777" w:rsidTr="008A5E71">
        <w:trPr>
          <w:jc w:val="center"/>
        </w:trPr>
        <w:tc>
          <w:tcPr>
            <w:tcW w:w="1620" w:type="dxa"/>
            <w:vMerge w:val="restart"/>
            <w:shd w:val="clear" w:color="auto" w:fill="DAEEF3" w:themeFill="accent5" w:themeFillTint="33"/>
            <w:vAlign w:val="center"/>
          </w:tcPr>
          <w:p w14:paraId="30CBEB4B" w14:textId="77777777" w:rsidR="009A4D49" w:rsidRPr="008F6781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Marzo</w:t>
            </w:r>
          </w:p>
        </w:tc>
        <w:tc>
          <w:tcPr>
            <w:tcW w:w="2438" w:type="dxa"/>
          </w:tcPr>
          <w:p w14:paraId="1A0E63A8" w14:textId="42A2F99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1 - </w:t>
            </w:r>
            <w:r w:rsidRPr="00B00589">
              <w:rPr>
                <w:rFonts w:cs="Arial"/>
                <w:sz w:val="18"/>
              </w:rPr>
              <w:t>antes camb</w:t>
            </w:r>
            <w:r w:rsidR="00A418E3">
              <w:rPr>
                <w:rFonts w:cs="Arial"/>
                <w:sz w:val="18"/>
              </w:rPr>
              <w:t>io</w:t>
            </w:r>
            <w:r w:rsidRPr="00B00589">
              <w:rPr>
                <w:rFonts w:cs="Arial"/>
                <w:sz w:val="18"/>
              </w:rPr>
              <w:t xml:space="preserve"> hora</w:t>
            </w:r>
          </w:p>
        </w:tc>
        <w:tc>
          <w:tcPr>
            <w:tcW w:w="1134" w:type="dxa"/>
            <w:vMerge/>
            <w:vAlign w:val="center"/>
          </w:tcPr>
          <w:p w14:paraId="3511DB7B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091DC10C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9A4D49" w:rsidRPr="008F6781" w14:paraId="5326C5FE" w14:textId="77777777" w:rsidTr="008A5E71">
        <w:trPr>
          <w:jc w:val="center"/>
        </w:trPr>
        <w:tc>
          <w:tcPr>
            <w:tcW w:w="1620" w:type="dxa"/>
            <w:vMerge/>
            <w:shd w:val="clear" w:color="auto" w:fill="DAEEF3" w:themeFill="accent5" w:themeFillTint="33"/>
            <w:vAlign w:val="center"/>
          </w:tcPr>
          <w:p w14:paraId="36D69BE3" w14:textId="77777777" w:rsidR="009A4D4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62272463" w14:textId="014DEF2D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después</w:t>
            </w:r>
            <w:r w:rsidRPr="00B00589">
              <w:rPr>
                <w:rFonts w:cs="Arial"/>
                <w:sz w:val="18"/>
              </w:rPr>
              <w:t xml:space="preserve"> camb</w:t>
            </w:r>
            <w:r w:rsidR="00A418E3">
              <w:rPr>
                <w:rFonts w:cs="Arial"/>
                <w:sz w:val="18"/>
              </w:rPr>
              <w:t>io</w:t>
            </w:r>
            <w:r w:rsidRPr="00B00589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h</w:t>
            </w:r>
            <w:r w:rsidRPr="00B00589">
              <w:rPr>
                <w:rFonts w:cs="Arial"/>
                <w:sz w:val="18"/>
              </w:rPr>
              <w:t>ora</w:t>
            </w:r>
            <w:r>
              <w:rPr>
                <w:rFonts w:cs="Arial"/>
                <w:sz w:val="18"/>
              </w:rPr>
              <w:t xml:space="preserve"> - 31</w:t>
            </w:r>
          </w:p>
        </w:tc>
        <w:tc>
          <w:tcPr>
            <w:tcW w:w="1134" w:type="dxa"/>
            <w:vMerge w:val="restart"/>
            <w:vAlign w:val="center"/>
          </w:tcPr>
          <w:p w14:paraId="12ABCA67" w14:textId="77777777" w:rsidR="009A4D49" w:rsidRPr="00C519DD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Merge w:val="restart"/>
            <w:vAlign w:val="center"/>
          </w:tcPr>
          <w:p w14:paraId="63807C20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395935">
              <w:rPr>
                <w:rFonts w:cs="Arial"/>
                <w:sz w:val="18"/>
              </w:rPr>
              <w:t>20:00</w:t>
            </w:r>
          </w:p>
        </w:tc>
      </w:tr>
      <w:tr w:rsidR="009A4D49" w:rsidRPr="008F6781" w14:paraId="15DD0048" w14:textId="77777777" w:rsidTr="008A5E71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11869078" w14:textId="77777777" w:rsidR="009A4D49" w:rsidRPr="008F6781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Abril</w:t>
            </w:r>
          </w:p>
        </w:tc>
        <w:tc>
          <w:tcPr>
            <w:tcW w:w="2438" w:type="dxa"/>
          </w:tcPr>
          <w:p w14:paraId="72611459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B00589">
              <w:rPr>
                <w:rFonts w:cs="Arial"/>
                <w:sz w:val="18"/>
              </w:rPr>
              <w:t xml:space="preserve">1 </w:t>
            </w:r>
            <w:r>
              <w:rPr>
                <w:rFonts w:cs="Arial"/>
                <w:sz w:val="18"/>
              </w:rPr>
              <w:t>-</w:t>
            </w:r>
            <w:r w:rsidRPr="00B00589">
              <w:rPr>
                <w:rFonts w:cs="Arial"/>
                <w:sz w:val="18"/>
              </w:rPr>
              <w:t xml:space="preserve"> 3</w:t>
            </w:r>
            <w:r>
              <w:rPr>
                <w:rFonts w:cs="Arial"/>
                <w:sz w:val="18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1156827C" w14:textId="77777777" w:rsidR="009A4D49" w:rsidRPr="00C519DD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3ED8951B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9A4D49" w:rsidRPr="008F6781" w14:paraId="40BEE0EB" w14:textId="77777777" w:rsidTr="008A5E71">
        <w:trPr>
          <w:jc w:val="center"/>
        </w:trPr>
        <w:tc>
          <w:tcPr>
            <w:tcW w:w="1620" w:type="dxa"/>
            <w:shd w:val="clear" w:color="auto" w:fill="C2D69B" w:themeFill="accent3" w:themeFillTint="99"/>
            <w:vAlign w:val="center"/>
          </w:tcPr>
          <w:p w14:paraId="4229C167" w14:textId="32A7C9F9" w:rsidR="009A4D49" w:rsidRPr="008F6781" w:rsidRDefault="00E569B8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ins w:id="1096" w:author="Alfonso Diaz Nieto" w:date="2025-02-20T12:28:00Z">
              <w:r>
                <w:rPr>
                  <w:rFonts w:cs="Arial"/>
                  <w:sz w:val="20"/>
                </w:rPr>
                <w:t>Mayo</w:t>
              </w:r>
            </w:ins>
          </w:p>
        </w:tc>
        <w:tc>
          <w:tcPr>
            <w:tcW w:w="2438" w:type="dxa"/>
          </w:tcPr>
          <w:p w14:paraId="56ED686E" w14:textId="66FC335D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del w:id="1097" w:author="Alfonso Diaz Nieto" w:date="2025-02-20T12:28:00Z">
              <w:r w:rsidRPr="00B00589" w:rsidDel="00E569B8">
                <w:rPr>
                  <w:rFonts w:cs="Arial"/>
                  <w:sz w:val="18"/>
                </w:rPr>
                <w:delText>1</w:delText>
              </w:r>
              <w:r w:rsidDel="00E569B8">
                <w:rPr>
                  <w:rFonts w:cs="Arial"/>
                  <w:sz w:val="18"/>
                </w:rPr>
                <w:delText>6</w:delText>
              </w:r>
              <w:r w:rsidRPr="00B00589" w:rsidDel="00E569B8">
                <w:rPr>
                  <w:rFonts w:cs="Arial"/>
                  <w:sz w:val="18"/>
                </w:rPr>
                <w:delText xml:space="preserve"> </w:delText>
              </w:r>
            </w:del>
            <w:ins w:id="1098" w:author="Alfonso Diaz Nieto" w:date="2025-02-20T12:28:00Z">
              <w:r w:rsidR="00E569B8">
                <w:rPr>
                  <w:rFonts w:cs="Arial"/>
                  <w:sz w:val="18"/>
                </w:rPr>
                <w:t>1</w:t>
              </w:r>
              <w:r w:rsidR="00E569B8" w:rsidRPr="00B00589">
                <w:rPr>
                  <w:rFonts w:cs="Arial"/>
                  <w:sz w:val="18"/>
                </w:rPr>
                <w:t xml:space="preserve"> </w:t>
              </w:r>
            </w:ins>
            <w:r>
              <w:rPr>
                <w:rFonts w:cs="Arial"/>
                <w:sz w:val="18"/>
              </w:rPr>
              <w:t>-</w:t>
            </w:r>
            <w:r w:rsidRPr="00B00589">
              <w:rPr>
                <w:rFonts w:cs="Arial"/>
                <w:sz w:val="18"/>
              </w:rPr>
              <w:t xml:space="preserve"> 31</w:t>
            </w:r>
          </w:p>
        </w:tc>
        <w:tc>
          <w:tcPr>
            <w:tcW w:w="1134" w:type="dxa"/>
            <w:vAlign w:val="center"/>
          </w:tcPr>
          <w:p w14:paraId="6CCC1FE5" w14:textId="25DD323E" w:rsidR="009A4D49" w:rsidRPr="00C519DD" w:rsidRDefault="004A79F8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Align w:val="center"/>
          </w:tcPr>
          <w:p w14:paraId="6DF08F85" w14:textId="31DD4466" w:rsidR="009A4D49" w:rsidRPr="00C519DD" w:rsidRDefault="004A79F8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20:30</w:t>
            </w:r>
          </w:p>
        </w:tc>
      </w:tr>
      <w:tr w:rsidR="00754F8C" w:rsidRPr="008F6781" w14:paraId="29120889" w14:textId="77777777" w:rsidTr="008A5E71">
        <w:trPr>
          <w:jc w:val="center"/>
        </w:trPr>
        <w:tc>
          <w:tcPr>
            <w:tcW w:w="1620" w:type="dxa"/>
            <w:vMerge w:val="restart"/>
            <w:shd w:val="clear" w:color="auto" w:fill="FFFF99"/>
            <w:vAlign w:val="center"/>
          </w:tcPr>
          <w:p w14:paraId="56F18032" w14:textId="4BC92AD0" w:rsidR="00754F8C" w:rsidRPr="008F6781" w:rsidDel="00754F8C" w:rsidRDefault="00754F8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1099" w:author="Alfonso Diaz Nieto" w:date="2025-02-20T12:17:00Z"/>
                <w:rFonts w:cs="Arial"/>
                <w:sz w:val="20"/>
              </w:rPr>
            </w:pPr>
            <w:del w:id="1100" w:author="Alfonso Diaz Nieto" w:date="2025-02-20T12:17:00Z">
              <w:r w:rsidDel="00754F8C">
                <w:rPr>
                  <w:rFonts w:cs="Arial"/>
                  <w:sz w:val="20"/>
                </w:rPr>
                <w:delText>Junio</w:delText>
              </w:r>
            </w:del>
          </w:p>
          <w:p w14:paraId="75C77E18" w14:textId="09CFD529" w:rsidR="00754F8C" w:rsidRPr="008F6781" w:rsidRDefault="00754F8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Junio</w:t>
            </w:r>
          </w:p>
        </w:tc>
        <w:tc>
          <w:tcPr>
            <w:tcW w:w="2438" w:type="dxa"/>
          </w:tcPr>
          <w:p w14:paraId="013D600D" w14:textId="77777777" w:rsidR="00754F8C" w:rsidRPr="00B00589" w:rsidRDefault="00754F8C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B00589">
              <w:rPr>
                <w:rFonts w:cs="Arial"/>
                <w:sz w:val="18"/>
              </w:rPr>
              <w:t xml:space="preserve">1 </w:t>
            </w:r>
            <w:r>
              <w:rPr>
                <w:rFonts w:cs="Arial"/>
                <w:sz w:val="18"/>
              </w:rPr>
              <w:t>-</w:t>
            </w:r>
            <w:r w:rsidRPr="00B00589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15</w:t>
            </w:r>
          </w:p>
        </w:tc>
        <w:tc>
          <w:tcPr>
            <w:tcW w:w="1134" w:type="dxa"/>
            <w:vAlign w:val="center"/>
          </w:tcPr>
          <w:p w14:paraId="2A9A739E" w14:textId="1095D429" w:rsidR="00754F8C" w:rsidRPr="00395935" w:rsidRDefault="00754F8C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Align w:val="center"/>
          </w:tcPr>
          <w:p w14:paraId="02524447" w14:textId="77777777" w:rsidR="00754F8C" w:rsidRPr="00395935" w:rsidRDefault="00754F8C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21:00</w:t>
            </w:r>
          </w:p>
        </w:tc>
      </w:tr>
      <w:tr w:rsidR="00754F8C" w:rsidRPr="008F6781" w14:paraId="733103DA" w14:textId="77777777" w:rsidTr="008A5E71">
        <w:trPr>
          <w:jc w:val="center"/>
        </w:trPr>
        <w:tc>
          <w:tcPr>
            <w:tcW w:w="1620" w:type="dxa"/>
            <w:vMerge/>
            <w:shd w:val="clear" w:color="auto" w:fill="FFFF99"/>
            <w:vAlign w:val="center"/>
          </w:tcPr>
          <w:p w14:paraId="33DE3C76" w14:textId="2D0C965F" w:rsidR="00754F8C" w:rsidRDefault="00754F8C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6FC2550A" w14:textId="048E543F" w:rsidR="00754F8C" w:rsidRPr="00B00589" w:rsidRDefault="00754F8C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16</w:t>
            </w:r>
            <w:ins w:id="1101" w:author="Alfonso Diaz Nieto" w:date="2025-02-20T12:33:00Z">
              <w:r w:rsidR="008E05BE">
                <w:rPr>
                  <w:rFonts w:cs="Arial"/>
                  <w:sz w:val="18"/>
                </w:rPr>
                <w:t xml:space="preserve"> </w:t>
              </w:r>
            </w:ins>
            <w:r>
              <w:rPr>
                <w:rFonts w:cs="Arial"/>
                <w:sz w:val="18"/>
              </w:rPr>
              <w:t>-</w:t>
            </w:r>
            <w:ins w:id="1102" w:author="Alfonso Diaz Nieto" w:date="2025-02-20T12:33:00Z">
              <w:r w:rsidR="008E05BE">
                <w:rPr>
                  <w:rFonts w:cs="Arial"/>
                  <w:sz w:val="18"/>
                </w:rPr>
                <w:t xml:space="preserve"> </w:t>
              </w:r>
            </w:ins>
            <w:r>
              <w:rPr>
                <w:rFonts w:cs="Arial"/>
                <w:sz w:val="18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14:paraId="0D4564D9" w14:textId="77777777" w:rsidR="00754F8C" w:rsidRPr="00C519DD" w:rsidRDefault="00754F8C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Merge w:val="restart"/>
            <w:vAlign w:val="center"/>
          </w:tcPr>
          <w:p w14:paraId="3A3A8C9C" w14:textId="77777777" w:rsidR="00754F8C" w:rsidRPr="00C519DD" w:rsidRDefault="00754F8C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21:00</w:t>
            </w:r>
          </w:p>
        </w:tc>
      </w:tr>
      <w:tr w:rsidR="009A4D49" w:rsidRPr="008F6781" w14:paraId="36353CDB" w14:textId="77777777" w:rsidTr="008A5E71">
        <w:trPr>
          <w:jc w:val="center"/>
        </w:trPr>
        <w:tc>
          <w:tcPr>
            <w:tcW w:w="1620" w:type="dxa"/>
            <w:shd w:val="clear" w:color="auto" w:fill="FABF8F" w:themeFill="accent6" w:themeFillTint="99"/>
            <w:vAlign w:val="center"/>
          </w:tcPr>
          <w:p w14:paraId="3A6DB177" w14:textId="77777777" w:rsidR="009A4D49" w:rsidRPr="008F6781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Julio</w:t>
            </w:r>
          </w:p>
        </w:tc>
        <w:tc>
          <w:tcPr>
            <w:tcW w:w="2438" w:type="dxa"/>
          </w:tcPr>
          <w:p w14:paraId="1D3DF208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B00589">
              <w:rPr>
                <w:rFonts w:cs="Arial"/>
                <w:sz w:val="18"/>
              </w:rPr>
              <w:t xml:space="preserve">1 </w:t>
            </w:r>
            <w:r>
              <w:rPr>
                <w:rFonts w:cs="Arial"/>
                <w:sz w:val="18"/>
              </w:rPr>
              <w:t>-</w:t>
            </w:r>
            <w:r w:rsidRPr="00B00589">
              <w:rPr>
                <w:rFonts w:cs="Arial"/>
                <w:sz w:val="18"/>
              </w:rPr>
              <w:t xml:space="preserve"> 31</w:t>
            </w:r>
          </w:p>
        </w:tc>
        <w:tc>
          <w:tcPr>
            <w:tcW w:w="1134" w:type="dxa"/>
            <w:vMerge/>
            <w:vAlign w:val="center"/>
          </w:tcPr>
          <w:p w14:paraId="6C7AE18A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412B53A8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9A4D49" w:rsidRPr="008F6781" w14:paraId="5BCFB01E" w14:textId="77777777" w:rsidTr="008A5E71">
        <w:trPr>
          <w:jc w:val="center"/>
        </w:trPr>
        <w:tc>
          <w:tcPr>
            <w:tcW w:w="1620" w:type="dxa"/>
            <w:shd w:val="clear" w:color="auto" w:fill="FABF8F" w:themeFill="accent6" w:themeFillTint="99"/>
            <w:vAlign w:val="center"/>
          </w:tcPr>
          <w:p w14:paraId="5D5AD1EA" w14:textId="702B71A0" w:rsidR="009A4D49" w:rsidRDefault="00E569B8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ins w:id="1103" w:author="Alfonso Diaz Nieto" w:date="2025-02-20T12:28:00Z">
              <w:r>
                <w:rPr>
                  <w:rFonts w:cs="Arial"/>
                  <w:sz w:val="20"/>
                </w:rPr>
                <w:t>Agosto</w:t>
              </w:r>
            </w:ins>
          </w:p>
        </w:tc>
        <w:tc>
          <w:tcPr>
            <w:tcW w:w="2438" w:type="dxa"/>
          </w:tcPr>
          <w:p w14:paraId="0033DA66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B00589">
              <w:rPr>
                <w:rFonts w:cs="Arial"/>
                <w:sz w:val="18"/>
              </w:rPr>
              <w:t>1</w:t>
            </w:r>
            <w:del w:id="1104" w:author="Alfonso Diaz Nieto" w:date="2025-02-20T12:28:00Z">
              <w:r w:rsidRPr="00B00589" w:rsidDel="00E569B8">
                <w:rPr>
                  <w:rFonts w:cs="Arial"/>
                  <w:sz w:val="18"/>
                </w:rPr>
                <w:delText>6</w:delText>
              </w:r>
            </w:del>
            <w:r w:rsidRPr="00B00589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-</w:t>
            </w:r>
            <w:r w:rsidRPr="00B00589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31</w:t>
            </w:r>
          </w:p>
        </w:tc>
        <w:tc>
          <w:tcPr>
            <w:tcW w:w="1134" w:type="dxa"/>
            <w:vMerge/>
            <w:vAlign w:val="center"/>
          </w:tcPr>
          <w:p w14:paraId="604E2D1B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32254B8A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9A4D49" w:rsidRPr="008F6781" w14:paraId="273E4F10" w14:textId="77777777" w:rsidTr="008A5E71">
        <w:trPr>
          <w:jc w:val="center"/>
        </w:trPr>
        <w:tc>
          <w:tcPr>
            <w:tcW w:w="1620" w:type="dxa"/>
            <w:vMerge w:val="restart"/>
            <w:shd w:val="clear" w:color="auto" w:fill="FFFF99"/>
            <w:vAlign w:val="center"/>
          </w:tcPr>
          <w:p w14:paraId="49A45793" w14:textId="77777777" w:rsidR="009A4D49" w:rsidRPr="008F6781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Septiembre</w:t>
            </w:r>
          </w:p>
        </w:tc>
        <w:tc>
          <w:tcPr>
            <w:tcW w:w="2438" w:type="dxa"/>
          </w:tcPr>
          <w:p w14:paraId="40C072BA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1 - 15</w:t>
            </w:r>
          </w:p>
        </w:tc>
        <w:tc>
          <w:tcPr>
            <w:tcW w:w="1134" w:type="dxa"/>
            <w:vAlign w:val="center"/>
          </w:tcPr>
          <w:p w14:paraId="31FE189F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395935">
              <w:rPr>
                <w:rFonts w:cs="Arial"/>
                <w:sz w:val="18"/>
              </w:rPr>
              <w:t>10:30</w:t>
            </w:r>
          </w:p>
        </w:tc>
        <w:tc>
          <w:tcPr>
            <w:tcW w:w="1164" w:type="dxa"/>
            <w:vAlign w:val="center"/>
          </w:tcPr>
          <w:p w14:paraId="7C035770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395935">
              <w:rPr>
                <w:rFonts w:cs="Arial"/>
                <w:sz w:val="18"/>
              </w:rPr>
              <w:t>20:30</w:t>
            </w:r>
          </w:p>
        </w:tc>
      </w:tr>
      <w:tr w:rsidR="009A4D49" w:rsidRPr="008F6781" w14:paraId="3408EE55" w14:textId="77777777" w:rsidTr="008A5E71">
        <w:trPr>
          <w:jc w:val="center"/>
        </w:trPr>
        <w:tc>
          <w:tcPr>
            <w:tcW w:w="1620" w:type="dxa"/>
            <w:vMerge/>
            <w:shd w:val="clear" w:color="auto" w:fill="FFFF99"/>
            <w:vAlign w:val="center"/>
          </w:tcPr>
          <w:p w14:paraId="1C6BD788" w14:textId="77777777" w:rsidR="009A4D4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70383127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16 - 30</w:t>
            </w:r>
          </w:p>
        </w:tc>
        <w:tc>
          <w:tcPr>
            <w:tcW w:w="1134" w:type="dxa"/>
            <w:vMerge w:val="restart"/>
            <w:vAlign w:val="center"/>
          </w:tcPr>
          <w:p w14:paraId="36C2A093" w14:textId="77777777" w:rsidR="009A4D49" w:rsidRPr="00C519DD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10:30</w:t>
            </w:r>
          </w:p>
        </w:tc>
        <w:tc>
          <w:tcPr>
            <w:tcW w:w="1164" w:type="dxa"/>
            <w:vMerge w:val="restart"/>
            <w:vAlign w:val="center"/>
          </w:tcPr>
          <w:p w14:paraId="63970789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395935">
              <w:rPr>
                <w:rFonts w:cs="Arial"/>
                <w:sz w:val="18"/>
              </w:rPr>
              <w:t>20:00</w:t>
            </w:r>
          </w:p>
        </w:tc>
      </w:tr>
      <w:tr w:rsidR="009A4D49" w:rsidRPr="008F6781" w14:paraId="0699946E" w14:textId="77777777" w:rsidTr="008A5E71">
        <w:trPr>
          <w:jc w:val="center"/>
        </w:trPr>
        <w:tc>
          <w:tcPr>
            <w:tcW w:w="1620" w:type="dxa"/>
            <w:vMerge w:val="restart"/>
            <w:shd w:val="clear" w:color="auto" w:fill="C2D69B" w:themeFill="accent3" w:themeFillTint="99"/>
            <w:vAlign w:val="center"/>
          </w:tcPr>
          <w:p w14:paraId="55AC0B5E" w14:textId="77777777" w:rsidR="009A4D49" w:rsidRPr="008F6781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Octubre</w:t>
            </w:r>
          </w:p>
        </w:tc>
        <w:tc>
          <w:tcPr>
            <w:tcW w:w="2438" w:type="dxa"/>
          </w:tcPr>
          <w:p w14:paraId="443D02D8" w14:textId="0FF23EAB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1 - </w:t>
            </w:r>
            <w:r w:rsidRPr="00B00589">
              <w:rPr>
                <w:rFonts w:cs="Arial"/>
                <w:sz w:val="18"/>
              </w:rPr>
              <w:t xml:space="preserve">antes </w:t>
            </w:r>
            <w:r w:rsidR="00395935" w:rsidRPr="00B00589">
              <w:rPr>
                <w:rFonts w:cs="Arial"/>
                <w:sz w:val="18"/>
              </w:rPr>
              <w:t>camb</w:t>
            </w:r>
            <w:r w:rsidR="00395935">
              <w:rPr>
                <w:rFonts w:cs="Arial"/>
                <w:sz w:val="18"/>
              </w:rPr>
              <w:t>io</w:t>
            </w:r>
            <w:r w:rsidRPr="00B00589">
              <w:rPr>
                <w:rFonts w:cs="Arial"/>
                <w:sz w:val="18"/>
              </w:rPr>
              <w:t xml:space="preserve"> hora</w:t>
            </w:r>
          </w:p>
        </w:tc>
        <w:tc>
          <w:tcPr>
            <w:tcW w:w="1134" w:type="dxa"/>
            <w:vMerge/>
            <w:vAlign w:val="center"/>
          </w:tcPr>
          <w:p w14:paraId="73A2EF4F" w14:textId="77777777" w:rsidR="009A4D49" w:rsidRPr="00C519DD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4CC3978B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9A4D49" w:rsidRPr="008F6781" w14:paraId="43EDEFC6" w14:textId="77777777" w:rsidTr="008A5E71">
        <w:trPr>
          <w:jc w:val="center"/>
        </w:trPr>
        <w:tc>
          <w:tcPr>
            <w:tcW w:w="1620" w:type="dxa"/>
            <w:vMerge/>
            <w:shd w:val="clear" w:color="auto" w:fill="C2D69B" w:themeFill="accent3" w:themeFillTint="99"/>
            <w:vAlign w:val="center"/>
          </w:tcPr>
          <w:p w14:paraId="4CDFE6C6" w14:textId="77777777" w:rsidR="009A4D4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44A51737" w14:textId="5B5AE6B5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después</w:t>
            </w:r>
            <w:r w:rsidRPr="00B00589">
              <w:rPr>
                <w:rFonts w:cs="Arial"/>
                <w:sz w:val="18"/>
              </w:rPr>
              <w:t xml:space="preserve"> </w:t>
            </w:r>
            <w:r w:rsidR="00395935" w:rsidRPr="00395935">
              <w:rPr>
                <w:rFonts w:cs="Arial"/>
                <w:sz w:val="18"/>
              </w:rPr>
              <w:t>cambio</w:t>
            </w:r>
            <w:r w:rsidRPr="00B00589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h</w:t>
            </w:r>
            <w:r w:rsidRPr="00B00589">
              <w:rPr>
                <w:rFonts w:cs="Arial"/>
                <w:sz w:val="18"/>
              </w:rPr>
              <w:t>ora</w:t>
            </w:r>
            <w:r>
              <w:rPr>
                <w:rFonts w:cs="Arial"/>
                <w:sz w:val="18"/>
              </w:rPr>
              <w:t xml:space="preserve"> - 31</w:t>
            </w:r>
          </w:p>
        </w:tc>
        <w:tc>
          <w:tcPr>
            <w:tcW w:w="1134" w:type="dxa"/>
            <w:vMerge w:val="restart"/>
            <w:vAlign w:val="center"/>
          </w:tcPr>
          <w:p w14:paraId="0C78784B" w14:textId="77777777" w:rsidR="009A4D49" w:rsidRPr="00C519DD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10:00</w:t>
            </w:r>
          </w:p>
        </w:tc>
        <w:tc>
          <w:tcPr>
            <w:tcW w:w="1164" w:type="dxa"/>
            <w:vMerge w:val="restart"/>
            <w:vAlign w:val="center"/>
          </w:tcPr>
          <w:p w14:paraId="04AB8A86" w14:textId="77777777" w:rsidR="009A4D49" w:rsidRPr="00395935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395935">
              <w:rPr>
                <w:rFonts w:cs="Arial"/>
                <w:sz w:val="18"/>
              </w:rPr>
              <w:t>19:00</w:t>
            </w:r>
          </w:p>
        </w:tc>
      </w:tr>
      <w:tr w:rsidR="009A4D49" w:rsidRPr="008F6781" w14:paraId="7DB8B604" w14:textId="77777777" w:rsidTr="008A5E71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1A146882" w14:textId="77777777" w:rsidR="009A4D49" w:rsidRPr="008F6781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Noviembre</w:t>
            </w:r>
          </w:p>
        </w:tc>
        <w:tc>
          <w:tcPr>
            <w:tcW w:w="2438" w:type="dxa"/>
          </w:tcPr>
          <w:p w14:paraId="1BF9F415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B00589">
              <w:rPr>
                <w:rFonts w:cs="Arial"/>
                <w:sz w:val="18"/>
              </w:rPr>
              <w:t xml:space="preserve">1 </w:t>
            </w:r>
            <w:r>
              <w:rPr>
                <w:rFonts w:cs="Arial"/>
                <w:sz w:val="18"/>
              </w:rPr>
              <w:t>-</w:t>
            </w:r>
            <w:r w:rsidRPr="00B00589">
              <w:rPr>
                <w:rFonts w:cs="Arial"/>
                <w:sz w:val="18"/>
              </w:rPr>
              <w:t xml:space="preserve"> 3</w:t>
            </w:r>
            <w:r>
              <w:rPr>
                <w:rFonts w:cs="Arial"/>
                <w:sz w:val="18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5F158D96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58E5AA07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9A4D49" w:rsidRPr="008F6781" w14:paraId="2A4760B4" w14:textId="77777777" w:rsidTr="008A5E71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322BB1BD" w14:textId="77777777" w:rsidR="009A4D49" w:rsidRPr="008F6781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Diciembre</w:t>
            </w:r>
          </w:p>
        </w:tc>
        <w:tc>
          <w:tcPr>
            <w:tcW w:w="2438" w:type="dxa"/>
          </w:tcPr>
          <w:p w14:paraId="514E63EB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B00589">
              <w:rPr>
                <w:rFonts w:cs="Arial"/>
                <w:sz w:val="18"/>
              </w:rPr>
              <w:t xml:space="preserve">1 </w:t>
            </w:r>
            <w:r>
              <w:rPr>
                <w:rFonts w:cs="Arial"/>
                <w:sz w:val="18"/>
              </w:rPr>
              <w:t>-</w:t>
            </w:r>
            <w:r w:rsidRPr="00B00589">
              <w:rPr>
                <w:rFonts w:cs="Arial"/>
                <w:sz w:val="18"/>
              </w:rPr>
              <w:t xml:space="preserve"> 31</w:t>
            </w:r>
          </w:p>
        </w:tc>
        <w:tc>
          <w:tcPr>
            <w:tcW w:w="1134" w:type="dxa"/>
            <w:vMerge/>
            <w:vAlign w:val="center"/>
          </w:tcPr>
          <w:p w14:paraId="475C1A6B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336E51DD" w14:textId="77777777" w:rsidR="009A4D49" w:rsidRPr="00B00589" w:rsidRDefault="009A4D49" w:rsidP="008A5E7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</w:tbl>
    <w:p w14:paraId="697CED13" w14:textId="77777777" w:rsidR="00423423" w:rsidRDefault="00423423" w:rsidP="006A6594">
      <w:pPr>
        <w:spacing w:before="0" w:after="0" w:line="240" w:lineRule="auto"/>
        <w:rPr>
          <w:rFonts w:cs="Arial"/>
        </w:rPr>
      </w:pPr>
    </w:p>
    <w:p w14:paraId="789FDDB9" w14:textId="77777777" w:rsidR="002721E0" w:rsidRPr="002721E0" w:rsidRDefault="002721E0" w:rsidP="002721E0">
      <w:pPr>
        <w:spacing w:before="0" w:after="0" w:line="240" w:lineRule="auto"/>
        <w:rPr>
          <w:rFonts w:cs="Arial"/>
        </w:rPr>
      </w:pPr>
      <w:bookmarkStart w:id="1105" w:name="_Toc357619973"/>
    </w:p>
    <w:p w14:paraId="2809EAA9" w14:textId="77777777" w:rsidR="00FA5716" w:rsidRPr="007F18F8" w:rsidRDefault="003C2F70" w:rsidP="006A6594">
      <w:pPr>
        <w:pStyle w:val="Ttulo2"/>
        <w:spacing w:before="0" w:after="0" w:line="240" w:lineRule="auto"/>
        <w:rPr>
          <w:color w:val="002060"/>
        </w:rPr>
      </w:pPr>
      <w:bookmarkStart w:id="1106" w:name="_Toc507691913"/>
      <w:bookmarkStart w:id="1107" w:name="_Toc191628931"/>
      <w:r w:rsidRPr="00611156">
        <w:rPr>
          <w:color w:val="002060"/>
        </w:rPr>
        <w:t xml:space="preserve">Bomberos Forestales </w:t>
      </w:r>
      <w:r w:rsidR="00FA5716" w:rsidRPr="007F18F8">
        <w:rPr>
          <w:color w:val="002060"/>
        </w:rPr>
        <w:t>Técnicos UNAP</w:t>
      </w:r>
      <w:bookmarkEnd w:id="1105"/>
      <w:bookmarkEnd w:id="1106"/>
      <w:bookmarkEnd w:id="1107"/>
    </w:p>
    <w:p w14:paraId="1F7C10F7" w14:textId="77777777" w:rsidR="002721E0" w:rsidRDefault="002721E0" w:rsidP="006A6594">
      <w:pPr>
        <w:spacing w:before="0" w:after="0" w:line="240" w:lineRule="auto"/>
        <w:rPr>
          <w:rFonts w:cs="Arial"/>
        </w:rPr>
      </w:pPr>
      <w:bookmarkStart w:id="1108" w:name="_Toc357619974"/>
    </w:p>
    <w:p w14:paraId="75A396B7" w14:textId="5D180BED" w:rsidR="00053601" w:rsidRDefault="00053601" w:rsidP="006A6594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>L</w:t>
      </w:r>
      <w:r w:rsidR="00490CC0">
        <w:rPr>
          <w:rFonts w:cs="Arial"/>
        </w:rPr>
        <w:t xml:space="preserve">os </w:t>
      </w:r>
      <w:r w:rsidR="003C2F70" w:rsidRPr="008E05BE">
        <w:rPr>
          <w:rFonts w:cs="Arial"/>
          <w:b/>
          <w:rPrChange w:id="1109" w:author="Alfonso Diaz Nieto" w:date="2025-02-20T12:38:00Z">
            <w:rPr>
              <w:rFonts w:cs="Arial"/>
            </w:rPr>
          </w:rPrChange>
        </w:rPr>
        <w:t>Bomberos Forestales</w:t>
      </w:r>
      <w:r w:rsidR="003C2F70" w:rsidRPr="008E05BE">
        <w:rPr>
          <w:rFonts w:cs="Arial"/>
          <w:b/>
          <w:color w:val="002060"/>
          <w:szCs w:val="28"/>
          <w:rPrChange w:id="1110" w:author="Alfonso Diaz Nieto" w:date="2025-02-20T12:38:00Z">
            <w:rPr>
              <w:rFonts w:cs="Arial"/>
              <w:color w:val="002060"/>
              <w:szCs w:val="28"/>
            </w:rPr>
          </w:rPrChange>
        </w:rPr>
        <w:t xml:space="preserve"> </w:t>
      </w:r>
      <w:r w:rsidR="00490CC0" w:rsidRPr="008E05BE">
        <w:rPr>
          <w:rFonts w:cs="Arial"/>
          <w:b/>
          <w:rPrChange w:id="1111" w:author="Alfonso Diaz Nieto" w:date="2025-02-20T12:38:00Z">
            <w:rPr>
              <w:rFonts w:cs="Arial"/>
            </w:rPr>
          </w:rPrChange>
        </w:rPr>
        <w:t>Técnicos</w:t>
      </w:r>
      <w:r w:rsidRPr="008E05BE">
        <w:rPr>
          <w:rFonts w:cs="Arial"/>
          <w:b/>
          <w:rPrChange w:id="1112" w:author="Alfonso Diaz Nieto" w:date="2025-02-20T12:38:00Z">
            <w:rPr>
              <w:rFonts w:cs="Arial"/>
            </w:rPr>
          </w:rPrChange>
        </w:rPr>
        <w:t xml:space="preserve"> UNAP</w:t>
      </w:r>
      <w:ins w:id="1113" w:author="Alfonso Diaz Nieto" w:date="2025-02-28T09:32:00Z">
        <w:r w:rsidR="00513B97">
          <w:rPr>
            <w:rFonts w:cs="Arial"/>
            <w:b/>
          </w:rPr>
          <w:t xml:space="preserve"> (</w:t>
        </w:r>
      </w:ins>
      <w:ins w:id="1114" w:author="Alfonso Diaz Nieto" w:date="2025-02-28T09:33:00Z">
        <w:r w:rsidR="00513B97">
          <w:rPr>
            <w:rFonts w:cs="Arial"/>
          </w:rPr>
          <w:t>Unidad de Análisis y Planificación</w:t>
        </w:r>
        <w:r w:rsidR="00513B97">
          <w:rPr>
            <w:rFonts w:cs="Arial"/>
            <w:b/>
          </w:rPr>
          <w:t>)</w:t>
        </w:r>
      </w:ins>
      <w:r w:rsidRPr="006A6594">
        <w:rPr>
          <w:rFonts w:cs="Arial"/>
        </w:rPr>
        <w:t xml:space="preserve"> desempeñará</w:t>
      </w:r>
      <w:r w:rsidR="00490CC0">
        <w:rPr>
          <w:rFonts w:cs="Arial"/>
        </w:rPr>
        <w:t>n</w:t>
      </w:r>
      <w:r w:rsidRPr="006A6594">
        <w:rPr>
          <w:rFonts w:cs="Arial"/>
        </w:rPr>
        <w:t xml:space="preserve"> sus funciones con presencia física </w:t>
      </w:r>
      <w:del w:id="1115" w:author="Alfonso Diaz Nieto" w:date="2025-02-20T12:22:00Z">
        <w:r w:rsidR="004A79F8" w:rsidDel="002D6ED7">
          <w:rPr>
            <w:rFonts w:cs="Arial"/>
          </w:rPr>
          <w:delText xml:space="preserve">con </w:delText>
        </w:r>
        <w:r w:rsidR="00490CC0" w:rsidDel="002D6ED7">
          <w:rPr>
            <w:rFonts w:cs="Arial"/>
          </w:rPr>
          <w:delText xml:space="preserve">base </w:delText>
        </w:r>
      </w:del>
      <w:r w:rsidR="004A79F8">
        <w:rPr>
          <w:rFonts w:cs="Arial"/>
        </w:rPr>
        <w:t xml:space="preserve">en </w:t>
      </w:r>
      <w:ins w:id="1116" w:author="Alfonso Diaz Nieto" w:date="2025-02-28T09:34:00Z">
        <w:r w:rsidR="00513B97">
          <w:rPr>
            <w:rFonts w:cs="Arial"/>
          </w:rPr>
          <w:t>base a</w:t>
        </w:r>
      </w:ins>
      <w:del w:id="1117" w:author="Alfonso Diaz Nieto" w:date="2025-02-28T09:34:00Z">
        <w:r w:rsidR="004A79F8" w:rsidDel="00513B97">
          <w:rPr>
            <w:rFonts w:cs="Arial"/>
          </w:rPr>
          <w:delText>e</w:delText>
        </w:r>
      </w:del>
      <w:r w:rsidR="004A79F8">
        <w:rPr>
          <w:rFonts w:cs="Arial"/>
        </w:rPr>
        <w:t>l</w:t>
      </w:r>
      <w:r w:rsidR="00490CC0">
        <w:rPr>
          <w:rFonts w:cs="Arial"/>
        </w:rPr>
        <w:t xml:space="preserve"> </w:t>
      </w:r>
      <w:r w:rsidRPr="006A6594">
        <w:rPr>
          <w:rFonts w:cs="Arial"/>
        </w:rPr>
        <w:t xml:space="preserve">siguiente </w:t>
      </w:r>
      <w:r w:rsidR="00490CC0">
        <w:rPr>
          <w:rFonts w:cs="Arial"/>
        </w:rPr>
        <w:t>horario</w:t>
      </w:r>
      <w:r w:rsidRPr="006A6594">
        <w:rPr>
          <w:rFonts w:cs="Arial"/>
        </w:rPr>
        <w:t>:</w:t>
      </w:r>
    </w:p>
    <w:p w14:paraId="1FD9D328" w14:textId="77777777" w:rsidR="006A4A98" w:rsidRPr="006A6594" w:rsidRDefault="006A4A98" w:rsidP="006A6594">
      <w:pPr>
        <w:spacing w:before="0" w:after="0" w:line="240" w:lineRule="auto"/>
        <w:rPr>
          <w:rFonts w:cs="Arial"/>
        </w:rPr>
      </w:pPr>
    </w:p>
    <w:p w14:paraId="028675EF" w14:textId="77777777" w:rsidR="00053601" w:rsidRDefault="00053601" w:rsidP="00490CC0">
      <w:pPr>
        <w:pStyle w:val="Prrafodelista"/>
        <w:numPr>
          <w:ilvl w:val="0"/>
          <w:numId w:val="19"/>
        </w:numPr>
        <w:spacing w:before="0" w:after="0" w:line="240" w:lineRule="auto"/>
        <w:ind w:left="360"/>
        <w:rPr>
          <w:rFonts w:cs="Arial"/>
        </w:rPr>
      </w:pPr>
      <w:r w:rsidRPr="006A6594">
        <w:rPr>
          <w:rFonts w:cs="Arial"/>
        </w:rPr>
        <w:t xml:space="preserve">Época peligro </w:t>
      </w:r>
      <w:r w:rsidR="001E72CF" w:rsidRPr="007F18F8">
        <w:rPr>
          <w:rFonts w:cs="Arial"/>
        </w:rPr>
        <w:t>A</w:t>
      </w:r>
      <w:r w:rsidRPr="007F18F8">
        <w:rPr>
          <w:rFonts w:cs="Arial"/>
        </w:rPr>
        <w:t>lto</w:t>
      </w:r>
      <w:r w:rsidR="001E72CF" w:rsidRPr="007F18F8">
        <w:rPr>
          <w:rFonts w:cs="Arial"/>
        </w:rPr>
        <w:t xml:space="preserve"> </w:t>
      </w:r>
      <w:r w:rsidR="00C4393B">
        <w:rPr>
          <w:rFonts w:cs="Arial"/>
        </w:rPr>
        <w:t>/</w:t>
      </w:r>
      <w:r w:rsidR="001E72CF" w:rsidRPr="007F18F8">
        <w:rPr>
          <w:rFonts w:cs="Arial"/>
        </w:rPr>
        <w:t xml:space="preserve"> Extremo</w:t>
      </w:r>
      <w:r w:rsidRPr="006A6594">
        <w:rPr>
          <w:rFonts w:cs="Arial"/>
        </w:rPr>
        <w:t>:</w:t>
      </w:r>
    </w:p>
    <w:p w14:paraId="7B67017A" w14:textId="77777777" w:rsidR="00D1436E" w:rsidRPr="006A6594" w:rsidRDefault="00D1436E" w:rsidP="00D1436E">
      <w:pPr>
        <w:pStyle w:val="Prrafodelista"/>
        <w:spacing w:before="0" w:after="0" w:line="240" w:lineRule="auto"/>
        <w:ind w:left="360"/>
        <w:rPr>
          <w:rFonts w:cs="Arial"/>
        </w:rPr>
      </w:pPr>
    </w:p>
    <w:p w14:paraId="39B0933E" w14:textId="2DBFDD0D" w:rsidR="00D1436E" w:rsidRDefault="00D1436E" w:rsidP="00490CC0">
      <w:pPr>
        <w:numPr>
          <w:ilvl w:val="1"/>
          <w:numId w:val="21"/>
        </w:numPr>
        <w:spacing w:before="0" w:after="0" w:line="240" w:lineRule="auto"/>
        <w:ind w:left="1080"/>
        <w:rPr>
          <w:ins w:id="1118" w:author="Alfonso Diaz Nieto" w:date="2025-02-20T12:24:00Z"/>
          <w:rFonts w:cs="Arial"/>
        </w:rPr>
      </w:pPr>
      <w:r>
        <w:rPr>
          <w:rFonts w:cs="Arial"/>
        </w:rPr>
        <w:t xml:space="preserve">UNAP del </w:t>
      </w:r>
      <w:r w:rsidRPr="00C4393B">
        <w:rPr>
          <w:rFonts w:cs="Arial"/>
          <w:b/>
        </w:rPr>
        <w:t>COR</w:t>
      </w:r>
      <w:r>
        <w:rPr>
          <w:rFonts w:cs="Arial"/>
        </w:rPr>
        <w:t>:</w:t>
      </w:r>
    </w:p>
    <w:p w14:paraId="348FFFE9" w14:textId="27B7335C" w:rsidR="00E569B8" w:rsidDel="00E569B8" w:rsidRDefault="00E569B8">
      <w:pPr>
        <w:spacing w:before="0" w:after="0" w:line="240" w:lineRule="auto"/>
        <w:ind w:left="1080"/>
        <w:rPr>
          <w:del w:id="1119" w:author="Alfonso Diaz Nieto" w:date="2025-02-20T12:30:00Z"/>
          <w:rFonts w:cs="Arial"/>
        </w:rPr>
        <w:pPrChange w:id="1120" w:author="Alfonso Diaz Nieto" w:date="2025-02-20T12:24:00Z">
          <w:pPr>
            <w:numPr>
              <w:ilvl w:val="1"/>
              <w:numId w:val="21"/>
            </w:numPr>
            <w:spacing w:before="0" w:after="0" w:line="240" w:lineRule="auto"/>
            <w:ind w:left="1080" w:hanging="360"/>
          </w:pPr>
        </w:pPrChange>
      </w:pPr>
    </w:p>
    <w:p w14:paraId="460D8DE9" w14:textId="229FBD2F" w:rsidR="00D1436E" w:rsidRDefault="00D1436E" w:rsidP="00D1436E">
      <w:pPr>
        <w:numPr>
          <w:ilvl w:val="2"/>
          <w:numId w:val="21"/>
        </w:numPr>
        <w:spacing w:before="0" w:after="0" w:line="240" w:lineRule="auto"/>
        <w:rPr>
          <w:rFonts w:cs="Arial"/>
        </w:rPr>
      </w:pPr>
      <w:r>
        <w:rPr>
          <w:rFonts w:cs="Arial"/>
        </w:rPr>
        <w:t>Técnico</w:t>
      </w:r>
      <w:r w:rsidR="00C4393B">
        <w:rPr>
          <w:rFonts w:cs="Arial"/>
        </w:rPr>
        <w:t xml:space="preserve"> </w:t>
      </w:r>
      <w:r>
        <w:rPr>
          <w:rFonts w:cs="Arial"/>
        </w:rPr>
        <w:t xml:space="preserve">Sala </w:t>
      </w:r>
      <w:r w:rsidRPr="00D1436E">
        <w:rPr>
          <w:rFonts w:cs="Arial"/>
        </w:rPr>
        <w:sym w:font="Wingdings" w:char="F0E0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de 09:00 a 19:00</w:t>
      </w:r>
    </w:p>
    <w:p w14:paraId="1109FC10" w14:textId="77777777" w:rsidR="00D1436E" w:rsidRDefault="00D1436E" w:rsidP="00D1436E">
      <w:pPr>
        <w:numPr>
          <w:ilvl w:val="2"/>
          <w:numId w:val="21"/>
        </w:numPr>
        <w:spacing w:before="0" w:after="0" w:line="240" w:lineRule="auto"/>
        <w:rPr>
          <w:rFonts w:cs="Arial"/>
        </w:rPr>
      </w:pPr>
      <w:r>
        <w:rPr>
          <w:rFonts w:cs="Arial"/>
        </w:rPr>
        <w:t xml:space="preserve">Técnico Salida 2 </w:t>
      </w:r>
      <w:r w:rsidRPr="00D1436E">
        <w:rPr>
          <w:rFonts w:cs="Arial"/>
        </w:rPr>
        <w:sym w:font="Wingdings" w:char="F0E0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de 10:00 a 20:00</w:t>
      </w:r>
    </w:p>
    <w:p w14:paraId="4717B22D" w14:textId="77777777" w:rsidR="00C44C55" w:rsidRDefault="00D1436E" w:rsidP="00D1436E">
      <w:pPr>
        <w:numPr>
          <w:ilvl w:val="2"/>
          <w:numId w:val="21"/>
        </w:numPr>
        <w:spacing w:before="0" w:after="0" w:line="240" w:lineRule="auto"/>
        <w:rPr>
          <w:rFonts w:cs="Arial"/>
        </w:rPr>
      </w:pPr>
      <w:r>
        <w:rPr>
          <w:rFonts w:cs="Arial"/>
        </w:rPr>
        <w:lastRenderedPageBreak/>
        <w:t>Técnico Salida 1</w:t>
      </w:r>
      <w:r w:rsidR="00C44C55">
        <w:rPr>
          <w:rFonts w:cs="Arial"/>
        </w:rPr>
        <w:t>:</w:t>
      </w:r>
    </w:p>
    <w:p w14:paraId="731B434F" w14:textId="77777777" w:rsidR="00C44C55" w:rsidRPr="00395935" w:rsidRDefault="00C44C55" w:rsidP="00C44C55">
      <w:pPr>
        <w:numPr>
          <w:ilvl w:val="3"/>
          <w:numId w:val="37"/>
        </w:numPr>
        <w:spacing w:before="0" w:after="0" w:line="240" w:lineRule="auto"/>
        <w:rPr>
          <w:rFonts w:cs="Arial"/>
        </w:rPr>
      </w:pPr>
      <w:r>
        <w:rPr>
          <w:rFonts w:cs="Arial"/>
        </w:rPr>
        <w:t>j</w:t>
      </w:r>
      <w:r w:rsidRPr="006A6594">
        <w:rPr>
          <w:rFonts w:cs="Arial"/>
        </w:rPr>
        <w:t xml:space="preserve">unio, julio y agosto </w:t>
      </w:r>
      <w:r w:rsidRPr="006A6594">
        <w:rPr>
          <w:rFonts w:cs="Arial"/>
        </w:rPr>
        <w:sym w:font="Wingdings" w:char="F0E0"/>
      </w:r>
      <w:r w:rsidRPr="006A6594">
        <w:rPr>
          <w:rFonts w:cs="Arial"/>
        </w:rPr>
        <w:tab/>
      </w:r>
      <w:r>
        <w:rPr>
          <w:rFonts w:cs="Arial"/>
        </w:rPr>
        <w:t>de</w:t>
      </w:r>
      <w:r w:rsidRPr="006A6594">
        <w:rPr>
          <w:rFonts w:cs="Arial"/>
        </w:rPr>
        <w:t xml:space="preserve"> </w:t>
      </w:r>
      <w:r w:rsidRPr="00395935">
        <w:rPr>
          <w:rFonts w:cs="Arial"/>
        </w:rPr>
        <w:t>11:00 a 21:00</w:t>
      </w:r>
    </w:p>
    <w:p w14:paraId="77F21B2B" w14:textId="4D92A4AD" w:rsidR="00C44C55" w:rsidRPr="00395935" w:rsidRDefault="00C44C55" w:rsidP="00C44C55">
      <w:pPr>
        <w:numPr>
          <w:ilvl w:val="3"/>
          <w:numId w:val="37"/>
        </w:numPr>
        <w:spacing w:before="0" w:after="0" w:line="240" w:lineRule="auto"/>
        <w:rPr>
          <w:rFonts w:cs="Arial"/>
        </w:rPr>
      </w:pPr>
      <w:r w:rsidRPr="00395935">
        <w:rPr>
          <w:rFonts w:cs="Arial"/>
        </w:rPr>
        <w:t xml:space="preserve">01 – 15 septiembre </w:t>
      </w:r>
      <w:r w:rsidRPr="00395935">
        <w:rPr>
          <w:rFonts w:cs="Arial"/>
        </w:rPr>
        <w:sym w:font="Wingdings" w:char="F0E0"/>
      </w:r>
      <w:r w:rsidRPr="00395935">
        <w:rPr>
          <w:rFonts w:cs="Arial"/>
        </w:rPr>
        <w:tab/>
        <w:t xml:space="preserve">de </w:t>
      </w:r>
      <w:r w:rsidR="007F0105" w:rsidRPr="00C519DD">
        <w:rPr>
          <w:rFonts w:cs="Arial"/>
        </w:rPr>
        <w:t>11:00</w:t>
      </w:r>
      <w:r w:rsidRPr="00C519DD">
        <w:rPr>
          <w:rFonts w:cs="Arial"/>
        </w:rPr>
        <w:t xml:space="preserve"> a 20:30</w:t>
      </w:r>
    </w:p>
    <w:p w14:paraId="1E092900" w14:textId="3C620438" w:rsidR="00C44C55" w:rsidRPr="00395935" w:rsidRDefault="00C44C55" w:rsidP="00C44C55">
      <w:pPr>
        <w:numPr>
          <w:ilvl w:val="3"/>
          <w:numId w:val="37"/>
        </w:numPr>
        <w:spacing w:before="0" w:after="0" w:line="240" w:lineRule="auto"/>
        <w:rPr>
          <w:rFonts w:cs="Arial"/>
        </w:rPr>
      </w:pPr>
      <w:r w:rsidRPr="00395935">
        <w:rPr>
          <w:rFonts w:cs="Arial"/>
        </w:rPr>
        <w:t xml:space="preserve">16 – 30 septiembre </w:t>
      </w:r>
      <w:r w:rsidRPr="00395935">
        <w:rPr>
          <w:rFonts w:cs="Arial"/>
        </w:rPr>
        <w:sym w:font="Wingdings" w:char="F0E0"/>
      </w:r>
      <w:r w:rsidRPr="00395935">
        <w:rPr>
          <w:rFonts w:cs="Arial"/>
        </w:rPr>
        <w:tab/>
        <w:t xml:space="preserve">de </w:t>
      </w:r>
      <w:r w:rsidR="007F0105" w:rsidRPr="00C519DD">
        <w:rPr>
          <w:rFonts w:cs="Arial"/>
        </w:rPr>
        <w:t>11:00</w:t>
      </w:r>
      <w:r w:rsidRPr="00C519DD">
        <w:rPr>
          <w:rFonts w:cs="Arial"/>
        </w:rPr>
        <w:t xml:space="preserve"> a 20:00</w:t>
      </w:r>
    </w:p>
    <w:p w14:paraId="60769986" w14:textId="77777777" w:rsidR="00C44C55" w:rsidRPr="00395935" w:rsidRDefault="00C44C55" w:rsidP="00D1436E">
      <w:pPr>
        <w:spacing w:before="0" w:after="0" w:line="240" w:lineRule="auto"/>
        <w:ind w:left="1080"/>
        <w:rPr>
          <w:rFonts w:cs="Arial"/>
        </w:rPr>
      </w:pPr>
    </w:p>
    <w:p w14:paraId="40EC902F" w14:textId="13594C5D" w:rsidR="00D1436E" w:rsidRDefault="00D1436E" w:rsidP="00D1436E">
      <w:pPr>
        <w:numPr>
          <w:ilvl w:val="1"/>
          <w:numId w:val="21"/>
        </w:numPr>
        <w:spacing w:before="0" w:after="0" w:line="240" w:lineRule="auto"/>
        <w:ind w:left="1080"/>
        <w:rPr>
          <w:ins w:id="1121" w:author="Alfonso Diaz Nieto" w:date="2025-02-20T12:24:00Z"/>
          <w:rFonts w:cs="Arial"/>
        </w:rPr>
      </w:pPr>
      <w:r w:rsidRPr="00395935">
        <w:rPr>
          <w:rFonts w:cs="Arial"/>
        </w:rPr>
        <w:t xml:space="preserve">UNAP del </w:t>
      </w:r>
      <w:r w:rsidRPr="00395935">
        <w:rPr>
          <w:rFonts w:cs="Arial"/>
          <w:b/>
        </w:rPr>
        <w:t>COP</w:t>
      </w:r>
      <w:r w:rsidRPr="00395935">
        <w:rPr>
          <w:rFonts w:cs="Arial"/>
        </w:rPr>
        <w:t>:</w:t>
      </w:r>
    </w:p>
    <w:p w14:paraId="63D34088" w14:textId="3A3A1F52" w:rsidR="00E569B8" w:rsidRPr="00395935" w:rsidDel="00E569B8" w:rsidRDefault="00E569B8">
      <w:pPr>
        <w:spacing w:before="0" w:after="0" w:line="240" w:lineRule="auto"/>
        <w:ind w:left="1080"/>
        <w:rPr>
          <w:del w:id="1122" w:author="Alfonso Diaz Nieto" w:date="2025-02-20T12:30:00Z"/>
          <w:rFonts w:cs="Arial"/>
        </w:rPr>
        <w:pPrChange w:id="1123" w:author="Alfonso Diaz Nieto" w:date="2025-02-20T12:24:00Z">
          <w:pPr>
            <w:numPr>
              <w:ilvl w:val="1"/>
              <w:numId w:val="21"/>
            </w:numPr>
            <w:spacing w:before="0" w:after="0" w:line="240" w:lineRule="auto"/>
            <w:ind w:left="1080" w:hanging="360"/>
          </w:pPr>
        </w:pPrChange>
      </w:pPr>
    </w:p>
    <w:p w14:paraId="4E642122" w14:textId="77777777" w:rsidR="00D1436E" w:rsidRPr="00395935" w:rsidRDefault="00D1436E" w:rsidP="00D1436E">
      <w:pPr>
        <w:numPr>
          <w:ilvl w:val="3"/>
          <w:numId w:val="37"/>
        </w:numPr>
        <w:spacing w:before="0" w:after="0" w:line="240" w:lineRule="auto"/>
        <w:rPr>
          <w:rFonts w:cs="Arial"/>
        </w:rPr>
      </w:pPr>
      <w:r w:rsidRPr="00395935">
        <w:rPr>
          <w:rFonts w:cs="Arial"/>
        </w:rPr>
        <w:t xml:space="preserve">junio, julio y agosto </w:t>
      </w:r>
      <w:r w:rsidRPr="00395935">
        <w:rPr>
          <w:rFonts w:cs="Arial"/>
        </w:rPr>
        <w:sym w:font="Wingdings" w:char="F0E0"/>
      </w:r>
      <w:r w:rsidRPr="00395935">
        <w:rPr>
          <w:rFonts w:cs="Arial"/>
        </w:rPr>
        <w:tab/>
        <w:t>de 11:00 a 21:00</w:t>
      </w:r>
    </w:p>
    <w:p w14:paraId="7257E8D2" w14:textId="6DBF90EA" w:rsidR="00D1436E" w:rsidRPr="00395935" w:rsidRDefault="00C4393B" w:rsidP="00D1436E">
      <w:pPr>
        <w:numPr>
          <w:ilvl w:val="3"/>
          <w:numId w:val="37"/>
        </w:numPr>
        <w:spacing w:before="0" w:after="0" w:line="240" w:lineRule="auto"/>
        <w:rPr>
          <w:rFonts w:cs="Arial"/>
        </w:rPr>
      </w:pPr>
      <w:r w:rsidRPr="00395935">
        <w:rPr>
          <w:rFonts w:cs="Arial"/>
        </w:rPr>
        <w:t>01 – 15</w:t>
      </w:r>
      <w:r w:rsidR="00D1436E" w:rsidRPr="00395935">
        <w:rPr>
          <w:rFonts w:cs="Arial"/>
        </w:rPr>
        <w:t xml:space="preserve"> septiembre </w:t>
      </w:r>
      <w:r w:rsidR="00D1436E" w:rsidRPr="00395935">
        <w:rPr>
          <w:rFonts w:cs="Arial"/>
        </w:rPr>
        <w:sym w:font="Wingdings" w:char="F0E0"/>
      </w:r>
      <w:r w:rsidR="00D1436E" w:rsidRPr="00395935">
        <w:rPr>
          <w:rFonts w:cs="Arial"/>
        </w:rPr>
        <w:tab/>
        <w:t xml:space="preserve">de </w:t>
      </w:r>
      <w:r w:rsidR="007F0105" w:rsidRPr="00C519DD">
        <w:rPr>
          <w:rFonts w:cs="Arial"/>
        </w:rPr>
        <w:t xml:space="preserve">11:00 </w:t>
      </w:r>
      <w:r w:rsidR="00D1436E" w:rsidRPr="00C519DD">
        <w:rPr>
          <w:rFonts w:cs="Arial"/>
        </w:rPr>
        <w:t>a 20:</w:t>
      </w:r>
      <w:r w:rsidR="007F0105" w:rsidRPr="00C519DD">
        <w:rPr>
          <w:rFonts w:cs="Arial"/>
        </w:rPr>
        <w:t>30</w:t>
      </w:r>
    </w:p>
    <w:p w14:paraId="318BA777" w14:textId="23E94779" w:rsidR="00D1436E" w:rsidRPr="00395935" w:rsidRDefault="00C4393B" w:rsidP="00D1436E">
      <w:pPr>
        <w:numPr>
          <w:ilvl w:val="3"/>
          <w:numId w:val="37"/>
        </w:numPr>
        <w:spacing w:before="0" w:after="0" w:line="240" w:lineRule="auto"/>
        <w:rPr>
          <w:rFonts w:cs="Arial"/>
        </w:rPr>
      </w:pPr>
      <w:r w:rsidRPr="00395935">
        <w:rPr>
          <w:rFonts w:cs="Arial"/>
        </w:rPr>
        <w:t>16 – 30</w:t>
      </w:r>
      <w:r w:rsidR="00D1436E" w:rsidRPr="00395935">
        <w:rPr>
          <w:rFonts w:cs="Arial"/>
        </w:rPr>
        <w:t xml:space="preserve"> septiembre </w:t>
      </w:r>
      <w:r w:rsidR="00D1436E" w:rsidRPr="00395935">
        <w:rPr>
          <w:rFonts w:cs="Arial"/>
        </w:rPr>
        <w:sym w:font="Wingdings" w:char="F0E0"/>
      </w:r>
      <w:r w:rsidR="00D1436E" w:rsidRPr="00395935">
        <w:rPr>
          <w:rFonts w:cs="Arial"/>
        </w:rPr>
        <w:tab/>
        <w:t xml:space="preserve">de </w:t>
      </w:r>
      <w:r w:rsidR="00D1436E" w:rsidRPr="00C519DD">
        <w:rPr>
          <w:rFonts w:cs="Arial"/>
        </w:rPr>
        <w:t>1</w:t>
      </w:r>
      <w:r w:rsidR="007F0105" w:rsidRPr="00C519DD">
        <w:rPr>
          <w:rFonts w:cs="Arial"/>
        </w:rPr>
        <w:t>1</w:t>
      </w:r>
      <w:r w:rsidR="00D1436E" w:rsidRPr="00C519DD">
        <w:rPr>
          <w:rFonts w:cs="Arial"/>
        </w:rPr>
        <w:t>:00 a 20:00</w:t>
      </w:r>
    </w:p>
    <w:p w14:paraId="4072B326" w14:textId="77777777" w:rsidR="004A79F8" w:rsidRDefault="004A79F8" w:rsidP="002721E0">
      <w:pPr>
        <w:spacing w:before="0" w:after="0" w:line="240" w:lineRule="auto"/>
        <w:rPr>
          <w:rFonts w:cs="Arial"/>
        </w:rPr>
      </w:pPr>
    </w:p>
    <w:p w14:paraId="55A45EB7" w14:textId="2EA4FC91" w:rsidR="002721E0" w:rsidRDefault="004A79F8" w:rsidP="002721E0">
      <w:pPr>
        <w:spacing w:before="0" w:after="0" w:line="240" w:lineRule="auto"/>
        <w:rPr>
          <w:rFonts w:cs="Arial"/>
        </w:rPr>
      </w:pPr>
      <w:r>
        <w:rPr>
          <w:rFonts w:cs="Arial"/>
        </w:rPr>
        <w:t>La presencia física de UNAP COP y UNAP COR Salida 2 no queda restringida al COP y COR, pudiendo desplazarse por toda la comunidad autónoma bajo la autorización de Director Técnico Regional. UNAP COP prestará servicio preferentemente en la</w:t>
      </w:r>
      <w:ins w:id="1124" w:author="Alfonso Diaz Nieto" w:date="2025-02-20T12:23:00Z">
        <w:r w:rsidR="00E569B8">
          <w:rPr>
            <w:rFonts w:cs="Arial"/>
          </w:rPr>
          <w:t>s</w:t>
        </w:r>
      </w:ins>
      <w:r>
        <w:rPr>
          <w:rFonts w:cs="Arial"/>
        </w:rPr>
        <w:t xml:space="preserve"> provincia</w:t>
      </w:r>
      <w:ins w:id="1125" w:author="Alfonso Diaz Nieto" w:date="2025-02-20T12:23:00Z">
        <w:r w:rsidR="00E569B8">
          <w:rPr>
            <w:rFonts w:cs="Arial"/>
          </w:rPr>
          <w:t>s</w:t>
        </w:r>
      </w:ins>
      <w:r>
        <w:rPr>
          <w:rFonts w:cs="Arial"/>
        </w:rPr>
        <w:t xml:space="preserve"> asignada</w:t>
      </w:r>
      <w:ins w:id="1126" w:author="Alfonso Diaz Nieto" w:date="2025-02-20T12:23:00Z">
        <w:r w:rsidR="00E569B8">
          <w:rPr>
            <w:rFonts w:cs="Arial"/>
          </w:rPr>
          <w:t>s</w:t>
        </w:r>
      </w:ins>
      <w:r>
        <w:rPr>
          <w:rFonts w:cs="Arial"/>
        </w:rPr>
        <w:t xml:space="preserve">. </w:t>
      </w:r>
    </w:p>
    <w:p w14:paraId="1DD26E32" w14:textId="2E9256CE" w:rsidR="002721E0" w:rsidRDefault="002721E0" w:rsidP="002721E0">
      <w:pPr>
        <w:spacing w:before="0" w:after="0" w:line="240" w:lineRule="auto"/>
        <w:rPr>
          <w:ins w:id="1127" w:author="Alfonso Diaz Nieto" w:date="2025-02-20T12:20:00Z"/>
          <w:rFonts w:cs="Arial"/>
        </w:rPr>
      </w:pPr>
    </w:p>
    <w:p w14:paraId="3F18DA47" w14:textId="77777777" w:rsidR="002D6ED7" w:rsidRPr="002721E0" w:rsidRDefault="002D6ED7" w:rsidP="002721E0">
      <w:pPr>
        <w:spacing w:before="0" w:after="0" w:line="240" w:lineRule="auto"/>
        <w:rPr>
          <w:rFonts w:cs="Arial"/>
        </w:rPr>
      </w:pPr>
    </w:p>
    <w:p w14:paraId="2CDA343B" w14:textId="65298046" w:rsidR="00FA5716" w:rsidRPr="00E4721C" w:rsidRDefault="003C2F70" w:rsidP="006A6594">
      <w:pPr>
        <w:pStyle w:val="Ttulo2"/>
        <w:spacing w:before="0" w:after="0" w:line="240" w:lineRule="auto"/>
        <w:rPr>
          <w:color w:val="002060"/>
        </w:rPr>
      </w:pPr>
      <w:bookmarkStart w:id="1128" w:name="_Toc507691914"/>
      <w:bookmarkStart w:id="1129" w:name="_Toc191628932"/>
      <w:r w:rsidRPr="00611156">
        <w:rPr>
          <w:color w:val="002060"/>
        </w:rPr>
        <w:t xml:space="preserve">Bomberos Forestales </w:t>
      </w:r>
      <w:r w:rsidR="00FA5716" w:rsidRPr="00E4721C">
        <w:rPr>
          <w:color w:val="002060"/>
        </w:rPr>
        <w:t xml:space="preserve">Técnicos de </w:t>
      </w:r>
      <w:bookmarkEnd w:id="1108"/>
      <w:r w:rsidR="00395935">
        <w:rPr>
          <w:color w:val="002060"/>
        </w:rPr>
        <w:t>f</w:t>
      </w:r>
      <w:r w:rsidR="00BF5456" w:rsidRPr="00E4721C">
        <w:rPr>
          <w:color w:val="002060"/>
        </w:rPr>
        <w:t>ormación</w:t>
      </w:r>
      <w:r w:rsidR="00053601" w:rsidRPr="00E4721C">
        <w:rPr>
          <w:color w:val="002060"/>
        </w:rPr>
        <w:t>:</w:t>
      </w:r>
      <w:bookmarkEnd w:id="1128"/>
      <w:bookmarkEnd w:id="1129"/>
    </w:p>
    <w:p w14:paraId="4A127A86" w14:textId="77777777" w:rsidR="002721E0" w:rsidRDefault="002721E0" w:rsidP="006A6594">
      <w:pPr>
        <w:spacing w:before="0" w:after="0" w:line="240" w:lineRule="auto"/>
        <w:rPr>
          <w:rFonts w:cs="Arial"/>
        </w:rPr>
      </w:pPr>
    </w:p>
    <w:p w14:paraId="41F33E45" w14:textId="77777777" w:rsidR="00E4721C" w:rsidRDefault="00E4721C" w:rsidP="003C2F70">
      <w:pPr>
        <w:spacing w:before="0" w:after="0" w:line="240" w:lineRule="auto"/>
      </w:pPr>
      <w:r w:rsidRPr="00E4721C">
        <w:t xml:space="preserve">Con carácter general, el horario en época de peligro Alto / Extremo </w:t>
      </w:r>
      <w:r>
        <w:t>para</w:t>
      </w:r>
      <w:r w:rsidRPr="00E4721C">
        <w:t xml:space="preserve"> los </w:t>
      </w:r>
      <w:r w:rsidR="003C2F70" w:rsidRPr="008E05BE">
        <w:rPr>
          <w:rFonts w:cs="Arial"/>
          <w:b/>
          <w:szCs w:val="28"/>
          <w:rPrChange w:id="1130" w:author="Alfonso Diaz Nieto" w:date="2025-02-20T12:38:00Z">
            <w:rPr>
              <w:rFonts w:cs="Arial"/>
              <w:szCs w:val="28"/>
            </w:rPr>
          </w:rPrChange>
        </w:rPr>
        <w:t>Bombero</w:t>
      </w:r>
      <w:r w:rsidR="003C2F70" w:rsidRPr="008E05BE">
        <w:rPr>
          <w:rFonts w:cs="Arial"/>
          <w:b/>
          <w:rPrChange w:id="1131" w:author="Alfonso Diaz Nieto" w:date="2025-02-20T12:38:00Z">
            <w:rPr>
              <w:rFonts w:cs="Arial"/>
            </w:rPr>
          </w:rPrChange>
        </w:rPr>
        <w:t>s</w:t>
      </w:r>
      <w:r w:rsidR="003C2F70" w:rsidRPr="008E05BE">
        <w:rPr>
          <w:rFonts w:cs="Arial"/>
          <w:b/>
          <w:szCs w:val="28"/>
          <w:rPrChange w:id="1132" w:author="Alfonso Diaz Nieto" w:date="2025-02-20T12:38:00Z">
            <w:rPr>
              <w:rFonts w:cs="Arial"/>
              <w:szCs w:val="28"/>
            </w:rPr>
          </w:rPrChange>
        </w:rPr>
        <w:t xml:space="preserve"> Forestal</w:t>
      </w:r>
      <w:r w:rsidR="003C2F70" w:rsidRPr="008E05BE">
        <w:rPr>
          <w:rFonts w:cs="Arial"/>
          <w:b/>
          <w:rPrChange w:id="1133" w:author="Alfonso Diaz Nieto" w:date="2025-02-20T12:38:00Z">
            <w:rPr>
              <w:rFonts w:cs="Arial"/>
            </w:rPr>
          </w:rPrChange>
        </w:rPr>
        <w:t>es</w:t>
      </w:r>
      <w:r w:rsidR="003C2F70" w:rsidRPr="008E05BE">
        <w:rPr>
          <w:rFonts w:cs="Arial"/>
          <w:b/>
          <w:szCs w:val="28"/>
          <w:rPrChange w:id="1134" w:author="Alfonso Diaz Nieto" w:date="2025-02-20T12:38:00Z">
            <w:rPr>
              <w:rFonts w:cs="Arial"/>
              <w:szCs w:val="28"/>
            </w:rPr>
          </w:rPrChange>
        </w:rPr>
        <w:t xml:space="preserve"> </w:t>
      </w:r>
      <w:r w:rsidRPr="008E05BE">
        <w:rPr>
          <w:b/>
          <w:rPrChange w:id="1135" w:author="Alfonso Diaz Nieto" w:date="2025-02-20T12:38:00Z">
            <w:rPr/>
          </w:rPrChange>
        </w:rPr>
        <w:t>Técnicos de Formación</w:t>
      </w:r>
      <w:r w:rsidR="003C2F70">
        <w:t xml:space="preserve">, al objeto de </w:t>
      </w:r>
      <w:r w:rsidRPr="00E4721C">
        <w:t>ejerce</w:t>
      </w:r>
      <w:r w:rsidR="003C2F70">
        <w:t>r</w:t>
      </w:r>
      <w:r w:rsidRPr="00E4721C">
        <w:t xml:space="preserve"> sus funciones de formación del personal del SEIF</w:t>
      </w:r>
      <w:r w:rsidR="003C2F70">
        <w:t>, será el siguiente</w:t>
      </w:r>
      <w:r>
        <w:t>:</w:t>
      </w:r>
    </w:p>
    <w:p w14:paraId="2BA8C3DF" w14:textId="77777777" w:rsidR="003C2F70" w:rsidRPr="00E4721C" w:rsidRDefault="003C2F70" w:rsidP="003C2F70">
      <w:pPr>
        <w:spacing w:before="0" w:after="0" w:line="240" w:lineRule="auto"/>
      </w:pPr>
    </w:p>
    <w:p w14:paraId="046EFD95" w14:textId="07475BC5" w:rsidR="00E4721C" w:rsidRPr="00C519DD" w:rsidRDefault="00D67A5C" w:rsidP="003C2F70">
      <w:pPr>
        <w:numPr>
          <w:ilvl w:val="0"/>
          <w:numId w:val="39"/>
        </w:numPr>
        <w:spacing w:before="0" w:after="0" w:line="240" w:lineRule="auto"/>
        <w:rPr>
          <w:rFonts w:cs="Arial"/>
        </w:rPr>
      </w:pPr>
      <w:r w:rsidRPr="00C519DD">
        <w:rPr>
          <w:rFonts w:cs="Arial"/>
        </w:rPr>
        <w:t xml:space="preserve">01 – 15 </w:t>
      </w:r>
      <w:r w:rsidR="00E4721C" w:rsidRPr="00C519DD">
        <w:rPr>
          <w:rFonts w:cs="Arial"/>
        </w:rPr>
        <w:t>junio</w:t>
      </w:r>
      <w:r w:rsidR="00E4721C" w:rsidRPr="00C519DD">
        <w:rPr>
          <w:rFonts w:cs="Arial"/>
        </w:rPr>
        <w:sym w:font="Wingdings" w:char="F0E0"/>
      </w:r>
      <w:r w:rsidR="00E4721C" w:rsidRPr="00C519DD">
        <w:rPr>
          <w:rFonts w:cs="Arial"/>
        </w:rPr>
        <w:tab/>
      </w:r>
      <w:ins w:id="1136" w:author="Alfonso Diaz Nieto" w:date="2025-02-20T12:23:00Z">
        <w:r w:rsidR="00E569B8">
          <w:rPr>
            <w:rFonts w:cs="Arial"/>
          </w:rPr>
          <w:tab/>
        </w:r>
        <w:r w:rsidR="00E569B8">
          <w:rPr>
            <w:rFonts w:cs="Arial"/>
          </w:rPr>
          <w:tab/>
        </w:r>
      </w:ins>
      <w:r w:rsidR="00E4721C" w:rsidRPr="00C519DD">
        <w:rPr>
          <w:rFonts w:cs="Arial"/>
        </w:rPr>
        <w:t>de 1</w:t>
      </w:r>
      <w:r w:rsidR="00B94C7E" w:rsidRPr="00C519DD">
        <w:rPr>
          <w:rFonts w:cs="Arial"/>
        </w:rPr>
        <w:t>0</w:t>
      </w:r>
      <w:r w:rsidR="00E4721C" w:rsidRPr="00C519DD">
        <w:rPr>
          <w:rFonts w:cs="Arial"/>
        </w:rPr>
        <w:t>:</w:t>
      </w:r>
      <w:r w:rsidRPr="00C519DD">
        <w:rPr>
          <w:rFonts w:cs="Arial"/>
        </w:rPr>
        <w:t>30</w:t>
      </w:r>
      <w:r w:rsidR="00E4721C" w:rsidRPr="00C519DD">
        <w:rPr>
          <w:rFonts w:cs="Arial"/>
        </w:rPr>
        <w:t xml:space="preserve"> a 2</w:t>
      </w:r>
      <w:r w:rsidR="00B94C7E" w:rsidRPr="00C519DD">
        <w:rPr>
          <w:rFonts w:cs="Arial"/>
        </w:rPr>
        <w:t>0</w:t>
      </w:r>
      <w:r w:rsidR="00E4721C" w:rsidRPr="00C519DD">
        <w:rPr>
          <w:rFonts w:cs="Arial"/>
        </w:rPr>
        <w:t>:00</w:t>
      </w:r>
    </w:p>
    <w:p w14:paraId="776A521F" w14:textId="09389A7A" w:rsidR="00D67A5C" w:rsidRPr="00395935" w:rsidRDefault="00D67A5C" w:rsidP="00D67A5C">
      <w:pPr>
        <w:numPr>
          <w:ilvl w:val="0"/>
          <w:numId w:val="39"/>
        </w:numPr>
        <w:spacing w:before="0" w:after="0" w:line="240" w:lineRule="auto"/>
        <w:rPr>
          <w:rFonts w:cs="Arial"/>
        </w:rPr>
      </w:pPr>
      <w:r w:rsidRPr="00C519DD">
        <w:rPr>
          <w:rFonts w:cs="Arial"/>
        </w:rPr>
        <w:t>16 – 30 junio</w:t>
      </w:r>
      <w:r w:rsidRPr="00395935">
        <w:rPr>
          <w:rFonts w:cs="Arial"/>
        </w:rPr>
        <w:t xml:space="preserve">, julio y agosto </w:t>
      </w:r>
      <w:r w:rsidRPr="00395935">
        <w:rPr>
          <w:rFonts w:cs="Arial"/>
        </w:rPr>
        <w:sym w:font="Wingdings" w:char="F0E0"/>
      </w:r>
      <w:r w:rsidRPr="00395935">
        <w:rPr>
          <w:rFonts w:cs="Arial"/>
        </w:rPr>
        <w:tab/>
        <w:t>de 10:00 a 20:00</w:t>
      </w:r>
    </w:p>
    <w:p w14:paraId="3103001E" w14:textId="57985561" w:rsidR="00E4721C" w:rsidRPr="00395935" w:rsidRDefault="00E4721C" w:rsidP="00E4721C">
      <w:pPr>
        <w:numPr>
          <w:ilvl w:val="0"/>
          <w:numId w:val="39"/>
        </w:numPr>
        <w:spacing w:before="0" w:after="0" w:line="240" w:lineRule="auto"/>
        <w:rPr>
          <w:rFonts w:cs="Arial"/>
        </w:rPr>
      </w:pPr>
      <w:r w:rsidRPr="00395935">
        <w:rPr>
          <w:rFonts w:cs="Arial"/>
        </w:rPr>
        <w:t xml:space="preserve">01 – 15 septiembre </w:t>
      </w:r>
      <w:r w:rsidRPr="00395935">
        <w:rPr>
          <w:rFonts w:cs="Arial"/>
        </w:rPr>
        <w:sym w:font="Wingdings" w:char="F0E0"/>
      </w:r>
      <w:r w:rsidRPr="00395935">
        <w:rPr>
          <w:rFonts w:cs="Arial"/>
        </w:rPr>
        <w:tab/>
      </w:r>
      <w:ins w:id="1137" w:author="Alfonso Diaz Nieto" w:date="2025-02-20T12:23:00Z">
        <w:r w:rsidR="00E569B8">
          <w:rPr>
            <w:rFonts w:cs="Arial"/>
          </w:rPr>
          <w:tab/>
        </w:r>
      </w:ins>
      <w:r w:rsidRPr="00395935">
        <w:rPr>
          <w:rFonts w:cs="Arial"/>
        </w:rPr>
        <w:t xml:space="preserve">de </w:t>
      </w:r>
      <w:r w:rsidR="00B94C7E" w:rsidRPr="00395935">
        <w:rPr>
          <w:rFonts w:cs="Arial"/>
        </w:rPr>
        <w:t>09</w:t>
      </w:r>
      <w:r w:rsidRPr="00395935">
        <w:rPr>
          <w:rFonts w:cs="Arial"/>
        </w:rPr>
        <w:t xml:space="preserve">:30 a </w:t>
      </w:r>
      <w:r w:rsidR="00B94C7E" w:rsidRPr="00395935">
        <w:rPr>
          <w:rFonts w:cs="Arial"/>
        </w:rPr>
        <w:t>19</w:t>
      </w:r>
      <w:r w:rsidRPr="00395935">
        <w:rPr>
          <w:rFonts w:cs="Arial"/>
        </w:rPr>
        <w:t>:30</w:t>
      </w:r>
    </w:p>
    <w:p w14:paraId="5B284135" w14:textId="0A1048A7" w:rsidR="00E4721C" w:rsidRPr="00395935" w:rsidRDefault="00E4721C" w:rsidP="00E4721C">
      <w:pPr>
        <w:numPr>
          <w:ilvl w:val="0"/>
          <w:numId w:val="39"/>
        </w:numPr>
        <w:spacing w:before="0" w:after="0" w:line="240" w:lineRule="auto"/>
        <w:rPr>
          <w:rFonts w:cs="Arial"/>
        </w:rPr>
      </w:pPr>
      <w:r w:rsidRPr="00395935">
        <w:rPr>
          <w:rFonts w:cs="Arial"/>
        </w:rPr>
        <w:t xml:space="preserve">16 – 30 septiembre </w:t>
      </w:r>
      <w:r w:rsidRPr="00395935">
        <w:rPr>
          <w:rFonts w:cs="Arial"/>
        </w:rPr>
        <w:sym w:font="Wingdings" w:char="F0E0"/>
      </w:r>
      <w:r w:rsidRPr="00395935">
        <w:rPr>
          <w:rFonts w:cs="Arial"/>
        </w:rPr>
        <w:tab/>
      </w:r>
      <w:ins w:id="1138" w:author="Alfonso Diaz Nieto" w:date="2025-02-20T12:23:00Z">
        <w:r w:rsidR="00E569B8">
          <w:rPr>
            <w:rFonts w:cs="Arial"/>
          </w:rPr>
          <w:tab/>
        </w:r>
      </w:ins>
      <w:r w:rsidRPr="00395935">
        <w:rPr>
          <w:rFonts w:cs="Arial"/>
        </w:rPr>
        <w:t xml:space="preserve">de </w:t>
      </w:r>
      <w:r w:rsidR="00B94C7E" w:rsidRPr="00C519DD">
        <w:rPr>
          <w:rFonts w:cs="Arial"/>
        </w:rPr>
        <w:t>09</w:t>
      </w:r>
      <w:r w:rsidRPr="00C519DD">
        <w:rPr>
          <w:rFonts w:cs="Arial"/>
        </w:rPr>
        <w:t>:</w:t>
      </w:r>
      <w:r w:rsidR="00D67A5C" w:rsidRPr="00C519DD">
        <w:rPr>
          <w:rFonts w:cs="Arial"/>
        </w:rPr>
        <w:t>30</w:t>
      </w:r>
      <w:r w:rsidRPr="00395935">
        <w:rPr>
          <w:rFonts w:cs="Arial"/>
        </w:rPr>
        <w:t xml:space="preserve"> a </w:t>
      </w:r>
      <w:r w:rsidR="00B94C7E" w:rsidRPr="00395935">
        <w:rPr>
          <w:rFonts w:cs="Arial"/>
        </w:rPr>
        <w:t>19</w:t>
      </w:r>
      <w:r w:rsidRPr="00395935">
        <w:rPr>
          <w:rFonts w:cs="Arial"/>
        </w:rPr>
        <w:t>:00</w:t>
      </w:r>
    </w:p>
    <w:p w14:paraId="325A84F1" w14:textId="77777777" w:rsidR="00E4721C" w:rsidRPr="006A6594" w:rsidRDefault="00E4721C" w:rsidP="006A6594">
      <w:pPr>
        <w:spacing w:before="0" w:after="0" w:line="240" w:lineRule="auto"/>
        <w:rPr>
          <w:rFonts w:cs="Arial"/>
        </w:rPr>
      </w:pPr>
    </w:p>
    <w:p w14:paraId="55AAE099" w14:textId="4CC8AC02" w:rsidR="00FE0EBF" w:rsidRDefault="00053601" w:rsidP="00FE0EBF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 xml:space="preserve">Cuando acontezcan incendios de </w:t>
      </w:r>
      <w:r w:rsidR="006116D2" w:rsidRPr="006A6594">
        <w:rPr>
          <w:rFonts w:cs="Arial"/>
        </w:rPr>
        <w:t xml:space="preserve">grado </w:t>
      </w:r>
      <w:r w:rsidR="00D73D82" w:rsidRPr="006A6594">
        <w:rPr>
          <w:rFonts w:cs="Arial"/>
        </w:rPr>
        <w:t>A y B</w:t>
      </w:r>
      <w:r w:rsidRPr="006A6594">
        <w:rPr>
          <w:rFonts w:cs="Arial"/>
        </w:rPr>
        <w:t xml:space="preserve">, los </w:t>
      </w:r>
      <w:r w:rsidR="00FE0EBF" w:rsidRPr="003C2F70">
        <w:rPr>
          <w:rFonts w:cs="Arial"/>
          <w:szCs w:val="28"/>
        </w:rPr>
        <w:t>Bombero</w:t>
      </w:r>
      <w:r w:rsidR="00FE0EBF" w:rsidRPr="003C2F70">
        <w:rPr>
          <w:rFonts w:cs="Arial"/>
        </w:rPr>
        <w:t>s</w:t>
      </w:r>
      <w:r w:rsidR="00FE0EBF" w:rsidRPr="003C2F70">
        <w:rPr>
          <w:rFonts w:cs="Arial"/>
          <w:szCs w:val="28"/>
        </w:rPr>
        <w:t xml:space="preserve"> Forestal</w:t>
      </w:r>
      <w:r w:rsidR="00FE0EBF" w:rsidRPr="003C2F70">
        <w:rPr>
          <w:rFonts w:cs="Arial"/>
        </w:rPr>
        <w:t>es</w:t>
      </w:r>
      <w:r w:rsidR="00FE0EBF" w:rsidRPr="006A6594">
        <w:rPr>
          <w:rFonts w:cs="Arial"/>
        </w:rPr>
        <w:t xml:space="preserve"> </w:t>
      </w:r>
      <w:r w:rsidR="00FE0EBF">
        <w:rPr>
          <w:rFonts w:cs="Arial"/>
        </w:rPr>
        <w:t>T</w:t>
      </w:r>
      <w:r w:rsidRPr="006A6594">
        <w:rPr>
          <w:rFonts w:cs="Arial"/>
        </w:rPr>
        <w:t xml:space="preserve">écnicos de </w:t>
      </w:r>
      <w:r w:rsidR="00454796">
        <w:rPr>
          <w:rFonts w:cs="Arial"/>
        </w:rPr>
        <w:t>f</w:t>
      </w:r>
      <w:r w:rsidRPr="006A6594">
        <w:rPr>
          <w:rFonts w:cs="Arial"/>
        </w:rPr>
        <w:t xml:space="preserve">ormación </w:t>
      </w:r>
      <w:r w:rsidR="00D73D82" w:rsidRPr="006A6594">
        <w:rPr>
          <w:rFonts w:cs="Arial"/>
        </w:rPr>
        <w:t>se movilizarán</w:t>
      </w:r>
      <w:r w:rsidR="007D237D" w:rsidRPr="006A6594">
        <w:rPr>
          <w:rFonts w:cs="Arial"/>
        </w:rPr>
        <w:t xml:space="preserve"> a la emergencia</w:t>
      </w:r>
      <w:r w:rsidR="00D73D82" w:rsidRPr="006A6594">
        <w:rPr>
          <w:rFonts w:cs="Arial"/>
        </w:rPr>
        <w:t xml:space="preserve">, previa comunicación y aceptación de salida por el COP, </w:t>
      </w:r>
      <w:r w:rsidRPr="006A6594">
        <w:rPr>
          <w:rFonts w:cs="Arial"/>
        </w:rPr>
        <w:t>para ejercer</w:t>
      </w:r>
      <w:r w:rsidR="00FE0EBF">
        <w:rPr>
          <w:rFonts w:cs="Arial"/>
        </w:rPr>
        <w:t xml:space="preserve"> </w:t>
      </w:r>
      <w:r w:rsidRPr="00FE0EBF">
        <w:rPr>
          <w:rFonts w:cs="Arial"/>
        </w:rPr>
        <w:t xml:space="preserve">funciones de apoyo </w:t>
      </w:r>
      <w:r w:rsidR="00CA12F0" w:rsidRPr="00FE0EBF">
        <w:rPr>
          <w:rFonts w:cs="Arial"/>
        </w:rPr>
        <w:t>a</w:t>
      </w:r>
      <w:r w:rsidRPr="00FE0EBF">
        <w:rPr>
          <w:rFonts w:cs="Arial"/>
        </w:rPr>
        <w:t xml:space="preserve"> la</w:t>
      </w:r>
      <w:r w:rsidR="00CA12F0" w:rsidRPr="00FE0EBF">
        <w:rPr>
          <w:rFonts w:cs="Arial"/>
        </w:rPr>
        <w:t xml:space="preserve"> </w:t>
      </w:r>
      <w:del w:id="1139" w:author="Alfonso Diaz Nieto" w:date="2025-02-28T09:35:00Z">
        <w:r w:rsidR="00CA12F0" w:rsidRPr="00FE0EBF" w:rsidDel="00170BF1">
          <w:rPr>
            <w:rFonts w:cs="Arial"/>
          </w:rPr>
          <w:delText xml:space="preserve">Dirección de </w:delText>
        </w:r>
      </w:del>
      <w:r w:rsidR="00CA12F0" w:rsidRPr="00FE0EBF">
        <w:rPr>
          <w:rFonts w:cs="Arial"/>
        </w:rPr>
        <w:t>Extinción</w:t>
      </w:r>
      <w:r w:rsidR="00FE0EBF">
        <w:rPr>
          <w:rFonts w:cs="Arial"/>
        </w:rPr>
        <w:t>.</w:t>
      </w:r>
    </w:p>
    <w:p w14:paraId="17773FA0" w14:textId="77777777" w:rsidR="00FE0EBF" w:rsidRDefault="00FE0EBF" w:rsidP="00FE0EBF">
      <w:pPr>
        <w:spacing w:before="0" w:after="0" w:line="240" w:lineRule="auto"/>
        <w:rPr>
          <w:rFonts w:cs="Arial"/>
        </w:rPr>
      </w:pPr>
    </w:p>
    <w:p w14:paraId="54D0A222" w14:textId="77777777" w:rsidR="00E4721C" w:rsidRDefault="00FE0EBF" w:rsidP="00FE0EBF">
      <w:pPr>
        <w:spacing w:before="0" w:after="0" w:line="240" w:lineRule="auto"/>
        <w:rPr>
          <w:rFonts w:cs="Arial"/>
        </w:rPr>
      </w:pPr>
      <w:r>
        <w:rPr>
          <w:rFonts w:cs="Arial"/>
        </w:rPr>
        <w:t>Y en el caso de incendios de grado C o superior</w:t>
      </w:r>
      <w:r w:rsidR="00CA12F0" w:rsidRPr="00FE0EBF">
        <w:rPr>
          <w:rFonts w:cs="Arial"/>
        </w:rPr>
        <w:t>,</w:t>
      </w:r>
      <w:r>
        <w:rPr>
          <w:rFonts w:cs="Arial"/>
        </w:rPr>
        <w:t xml:space="preserve"> al menos 1 de ellos acudirá al COP para </w:t>
      </w:r>
      <w:r w:rsidR="00E4721C" w:rsidRPr="00E4721C">
        <w:rPr>
          <w:rFonts w:cs="Arial"/>
        </w:rPr>
        <w:t xml:space="preserve">funciones de apoyo </w:t>
      </w:r>
      <w:r w:rsidR="00E4721C">
        <w:rPr>
          <w:rFonts w:cs="Arial"/>
        </w:rPr>
        <w:t>en la Sala</w:t>
      </w:r>
      <w:r w:rsidR="00C226E9">
        <w:rPr>
          <w:rFonts w:cs="Arial"/>
        </w:rPr>
        <w:t>.</w:t>
      </w:r>
    </w:p>
    <w:p w14:paraId="62E8D75A" w14:textId="77777777" w:rsidR="000D6BC9" w:rsidRDefault="000D6BC9" w:rsidP="00FE0EBF">
      <w:pPr>
        <w:spacing w:before="0" w:after="0" w:line="240" w:lineRule="auto"/>
        <w:rPr>
          <w:rFonts w:cs="Arial"/>
        </w:rPr>
      </w:pPr>
    </w:p>
    <w:p w14:paraId="199A9235" w14:textId="77777777" w:rsidR="00150C6B" w:rsidDel="00E569B8" w:rsidRDefault="00150C6B" w:rsidP="006A6594">
      <w:pPr>
        <w:spacing w:before="0" w:after="0" w:line="240" w:lineRule="auto"/>
        <w:rPr>
          <w:del w:id="1140" w:author="Alfonso Diaz Nieto" w:date="2025-02-20T12:24:00Z"/>
          <w:rFonts w:cs="Arial"/>
        </w:rPr>
      </w:pPr>
    </w:p>
    <w:p w14:paraId="1CC813AF" w14:textId="39345292" w:rsidR="00130575" w:rsidDel="00E569B8" w:rsidRDefault="00130575" w:rsidP="006A6594">
      <w:pPr>
        <w:spacing w:before="0" w:after="0" w:line="240" w:lineRule="auto"/>
        <w:rPr>
          <w:del w:id="1141" w:author="Alfonso Diaz Nieto" w:date="2025-02-20T12:24:00Z"/>
          <w:rFonts w:cs="Arial"/>
        </w:rPr>
      </w:pPr>
    </w:p>
    <w:p w14:paraId="7B67648F" w14:textId="77777777" w:rsidR="00D67A5C" w:rsidDel="00E569B8" w:rsidRDefault="00D67A5C" w:rsidP="006A6594">
      <w:pPr>
        <w:spacing w:before="0" w:after="0" w:line="240" w:lineRule="auto"/>
        <w:rPr>
          <w:del w:id="1142" w:author="Alfonso Diaz Nieto" w:date="2025-02-20T12:24:00Z"/>
          <w:rFonts w:cs="Arial"/>
        </w:rPr>
      </w:pPr>
    </w:p>
    <w:p w14:paraId="414879AB" w14:textId="77777777" w:rsidR="00150C6B" w:rsidRPr="006A6594" w:rsidRDefault="00150C6B" w:rsidP="006A6594">
      <w:pPr>
        <w:spacing w:before="0" w:after="0" w:line="240" w:lineRule="auto"/>
        <w:rPr>
          <w:rFonts w:cs="Arial"/>
        </w:rPr>
      </w:pPr>
    </w:p>
    <w:p w14:paraId="14707136" w14:textId="13B5535D" w:rsidR="004E35E4" w:rsidRPr="002721E0" w:rsidRDefault="00BF5E5D" w:rsidP="002721E0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color w:val="FFFFFF"/>
          <w:sz w:val="22"/>
        </w:rPr>
      </w:pPr>
      <w:bookmarkStart w:id="1143" w:name="_Toc357619976"/>
      <w:bookmarkStart w:id="1144" w:name="_Toc507691915"/>
      <w:bookmarkStart w:id="1145" w:name="_Toc191628933"/>
      <w:r>
        <w:rPr>
          <w:color w:val="FFFFFF"/>
          <w:sz w:val="22"/>
        </w:rPr>
        <w:t xml:space="preserve">Horario de </w:t>
      </w:r>
      <w:r w:rsidR="00364A6C">
        <w:rPr>
          <w:color w:val="FFFFFF"/>
          <w:sz w:val="22"/>
        </w:rPr>
        <w:t>brigadas</w:t>
      </w:r>
      <w:r w:rsidR="00364A6C" w:rsidRPr="002721E0">
        <w:rPr>
          <w:color w:val="FFFFFF"/>
          <w:sz w:val="22"/>
        </w:rPr>
        <w:t xml:space="preserve"> </w:t>
      </w:r>
      <w:r w:rsidR="0005549E" w:rsidRPr="002721E0">
        <w:rPr>
          <w:color w:val="FFFFFF"/>
          <w:sz w:val="22"/>
        </w:rPr>
        <w:t>heli</w:t>
      </w:r>
      <w:del w:id="1146" w:author="Alfonso Diaz Nieto" w:date="2025-02-28T09:35:00Z">
        <w:r w:rsidR="00D47DB1" w:rsidDel="00170BF1">
          <w:rPr>
            <w:color w:val="FFFFFF"/>
            <w:sz w:val="22"/>
          </w:rPr>
          <w:delText>-</w:delText>
        </w:r>
      </w:del>
      <w:r w:rsidR="0005549E" w:rsidRPr="002721E0">
        <w:rPr>
          <w:color w:val="FFFFFF"/>
          <w:sz w:val="22"/>
        </w:rPr>
        <w:t>transportad</w:t>
      </w:r>
      <w:r w:rsidR="00364A6C">
        <w:rPr>
          <w:color w:val="FFFFFF"/>
          <w:sz w:val="22"/>
        </w:rPr>
        <w:t>a</w:t>
      </w:r>
      <w:r w:rsidR="0005549E" w:rsidRPr="002721E0">
        <w:rPr>
          <w:color w:val="FFFFFF"/>
          <w:sz w:val="22"/>
        </w:rPr>
        <w:t>s</w:t>
      </w:r>
      <w:bookmarkEnd w:id="1143"/>
      <w:ins w:id="1147" w:author="Alfonso Diaz Nieto" w:date="2025-02-28T09:36:00Z">
        <w:r w:rsidR="00170BF1">
          <w:rPr>
            <w:color w:val="FFFFFF"/>
            <w:sz w:val="22"/>
          </w:rPr>
          <w:t xml:space="preserve"> (</w:t>
        </w:r>
        <w:r w:rsidR="00170BF1" w:rsidRPr="00170BF1">
          <w:rPr>
            <w:b w:val="0"/>
            <w:color w:val="FFFFFF"/>
            <w:sz w:val="22"/>
            <w:rPrChange w:id="1148" w:author="Alfonso Diaz Nieto" w:date="2025-02-28T09:36:00Z">
              <w:rPr>
                <w:color w:val="FFFFFF"/>
                <w:sz w:val="22"/>
              </w:rPr>
            </w:rPrChange>
          </w:rPr>
          <w:t>BIFOR</w:t>
        </w:r>
        <w:r w:rsidR="00170BF1">
          <w:rPr>
            <w:color w:val="FFFFFF"/>
            <w:sz w:val="22"/>
          </w:rPr>
          <w:t>)</w:t>
        </w:r>
      </w:ins>
      <w:r w:rsidR="00622621" w:rsidRPr="002721E0">
        <w:rPr>
          <w:color w:val="FFFFFF"/>
          <w:sz w:val="22"/>
        </w:rPr>
        <w:t>:</w:t>
      </w:r>
      <w:bookmarkEnd w:id="1144"/>
      <w:bookmarkEnd w:id="1145"/>
    </w:p>
    <w:p w14:paraId="38B3E129" w14:textId="77777777" w:rsidR="00DC4604" w:rsidRDefault="00DC4604" w:rsidP="00C226E9">
      <w:pPr>
        <w:spacing w:before="0" w:after="0" w:line="240" w:lineRule="auto"/>
        <w:rPr>
          <w:bCs/>
          <w:iCs/>
        </w:rPr>
      </w:pPr>
    </w:p>
    <w:p w14:paraId="67D1B2BD" w14:textId="301EF589" w:rsidR="00C226E9" w:rsidRPr="00DC4604" w:rsidRDefault="00DC4604" w:rsidP="00C226E9">
      <w:pPr>
        <w:spacing w:before="0" w:after="0" w:line="240" w:lineRule="auto"/>
      </w:pPr>
      <w:r>
        <w:rPr>
          <w:bCs/>
          <w:iCs/>
        </w:rPr>
        <w:t xml:space="preserve">Las </w:t>
      </w:r>
      <w:r w:rsidRPr="00DC4604">
        <w:rPr>
          <w:b/>
          <w:bCs/>
          <w:iCs/>
        </w:rPr>
        <w:t>Brigadas heli</w:t>
      </w:r>
      <w:del w:id="1149" w:author="Alfonso Diaz Nieto" w:date="2025-02-28T09:35:00Z">
        <w:r w:rsidRPr="00DC4604" w:rsidDel="00170BF1">
          <w:rPr>
            <w:b/>
            <w:bCs/>
            <w:iCs/>
          </w:rPr>
          <w:delText>-</w:delText>
        </w:r>
      </w:del>
      <w:r w:rsidRPr="00DC4604">
        <w:rPr>
          <w:b/>
          <w:bCs/>
          <w:iCs/>
        </w:rPr>
        <w:t>transportadas</w:t>
      </w:r>
      <w:r>
        <w:rPr>
          <w:b/>
          <w:bCs/>
          <w:iCs/>
        </w:rPr>
        <w:t xml:space="preserve"> </w:t>
      </w:r>
      <w:r w:rsidRPr="00DC4604">
        <w:rPr>
          <w:bCs/>
          <w:iCs/>
        </w:rPr>
        <w:t>(BIFOR) desempeñarán sus funciones con presencia física conforme al horario indicado</w:t>
      </w:r>
      <w:del w:id="1150" w:author="Alfonso Diaz Nieto" w:date="2025-02-28T09:37:00Z">
        <w:r w:rsidRPr="00DC4604" w:rsidDel="00170BF1">
          <w:rPr>
            <w:bCs/>
            <w:iCs/>
          </w:rPr>
          <w:delText>, al objeto de adecuarse lo mejor posible al horario de las bases aéreas en función de la época del año</w:delText>
        </w:r>
      </w:del>
      <w:r w:rsidRPr="00DC4604">
        <w:rPr>
          <w:bCs/>
          <w:iCs/>
        </w:rPr>
        <w:t>:</w:t>
      </w:r>
    </w:p>
    <w:p w14:paraId="72C2FC7C" w14:textId="77777777" w:rsidR="00C226E9" w:rsidRDefault="00C226E9" w:rsidP="00C226E9">
      <w:pPr>
        <w:spacing w:before="0" w:after="0"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438"/>
        <w:gridCol w:w="1134"/>
        <w:gridCol w:w="1164"/>
      </w:tblGrid>
      <w:tr w:rsidR="00C226E9" w:rsidRPr="008F6781" w14:paraId="62155B45" w14:textId="77777777" w:rsidTr="008E3198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3D5D1C9B" w14:textId="77777777" w:rsidR="00C226E9" w:rsidRPr="008F6781" w:rsidRDefault="00C226E9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Mes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bottom"/>
          </w:tcPr>
          <w:p w14:paraId="381F2E04" w14:textId="77777777" w:rsidR="00C226E9" w:rsidRPr="008F6781" w:rsidRDefault="00C226E9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Días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F3522C7" w14:textId="77777777" w:rsidR="00C226E9" w:rsidRPr="008F6781" w:rsidRDefault="00C226E9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Hora entrada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14:paraId="5483DF2B" w14:textId="77777777" w:rsidR="00C226E9" w:rsidRPr="008F6781" w:rsidRDefault="00C226E9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Hora salida</w:t>
            </w:r>
          </w:p>
        </w:tc>
      </w:tr>
      <w:tr w:rsidR="00C226E9" w:rsidRPr="00B00589" w14:paraId="7736F13F" w14:textId="77777777" w:rsidTr="008E3198">
        <w:trPr>
          <w:jc w:val="center"/>
        </w:trPr>
        <w:tc>
          <w:tcPr>
            <w:tcW w:w="1620" w:type="dxa"/>
            <w:shd w:val="clear" w:color="auto" w:fill="000000" w:themeFill="text1"/>
            <w:vAlign w:val="bottom"/>
          </w:tcPr>
          <w:p w14:paraId="685B606C" w14:textId="77777777" w:rsidR="00C226E9" w:rsidRPr="00B00589" w:rsidRDefault="00C226E9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  <w:tc>
          <w:tcPr>
            <w:tcW w:w="2438" w:type="dxa"/>
            <w:shd w:val="clear" w:color="auto" w:fill="000000" w:themeFill="text1"/>
            <w:vAlign w:val="bottom"/>
          </w:tcPr>
          <w:p w14:paraId="148F00D4" w14:textId="77777777" w:rsidR="00C226E9" w:rsidRPr="00B00589" w:rsidRDefault="00C226E9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  <w:tc>
          <w:tcPr>
            <w:tcW w:w="1134" w:type="dxa"/>
            <w:shd w:val="clear" w:color="auto" w:fill="000000" w:themeFill="text1"/>
            <w:vAlign w:val="bottom"/>
          </w:tcPr>
          <w:p w14:paraId="4D1F8694" w14:textId="77777777" w:rsidR="00C226E9" w:rsidRPr="00B00589" w:rsidRDefault="00C226E9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  <w:tc>
          <w:tcPr>
            <w:tcW w:w="1164" w:type="dxa"/>
            <w:shd w:val="clear" w:color="auto" w:fill="000000" w:themeFill="text1"/>
            <w:vAlign w:val="bottom"/>
          </w:tcPr>
          <w:p w14:paraId="4D7AB322" w14:textId="77777777" w:rsidR="00C226E9" w:rsidRPr="00B00589" w:rsidRDefault="00C226E9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</w:tr>
      <w:tr w:rsidR="00C226E9" w:rsidRPr="008F6781" w14:paraId="7036EF5C" w14:textId="77777777" w:rsidTr="008E3198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11D1EC2F" w14:textId="77777777" w:rsidR="00C226E9" w:rsidRPr="00DD0C2E" w:rsidRDefault="00C226E9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Abril</w:t>
            </w:r>
          </w:p>
        </w:tc>
        <w:tc>
          <w:tcPr>
            <w:tcW w:w="2438" w:type="dxa"/>
          </w:tcPr>
          <w:p w14:paraId="3D5E88F0" w14:textId="77777777" w:rsidR="00C226E9" w:rsidRPr="00DD0C2E" w:rsidRDefault="00C226E9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1 - 30</w:t>
            </w:r>
          </w:p>
        </w:tc>
        <w:tc>
          <w:tcPr>
            <w:tcW w:w="1134" w:type="dxa"/>
            <w:vAlign w:val="center"/>
          </w:tcPr>
          <w:p w14:paraId="6EB82C10" w14:textId="7D8316C5" w:rsidR="00C226E9" w:rsidRPr="00C519DD" w:rsidRDefault="007D0B54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Align w:val="center"/>
          </w:tcPr>
          <w:p w14:paraId="2A7F4997" w14:textId="290D6D71" w:rsidR="00C226E9" w:rsidRPr="00DD0C2E" w:rsidRDefault="00C226E9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20:</w:t>
            </w:r>
            <w:r w:rsidR="007D0B54" w:rsidRPr="00DD0C2E">
              <w:rPr>
                <w:rFonts w:cs="Arial"/>
                <w:sz w:val="18"/>
              </w:rPr>
              <w:t>00</w:t>
            </w:r>
          </w:p>
        </w:tc>
      </w:tr>
      <w:tr w:rsidR="00533F5C" w:rsidRPr="00533F5C" w14:paraId="0A907B14" w14:textId="77777777" w:rsidTr="008E3198">
        <w:trPr>
          <w:jc w:val="center"/>
        </w:trPr>
        <w:tc>
          <w:tcPr>
            <w:tcW w:w="1620" w:type="dxa"/>
            <w:shd w:val="clear" w:color="auto" w:fill="C2D69B" w:themeFill="accent3" w:themeFillTint="99"/>
            <w:vAlign w:val="center"/>
          </w:tcPr>
          <w:p w14:paraId="3F072296" w14:textId="02402867" w:rsidR="00533F5C" w:rsidRPr="00C519DD" w:rsidRDefault="00533F5C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C519DD">
              <w:rPr>
                <w:rFonts w:cs="Arial"/>
                <w:sz w:val="20"/>
              </w:rPr>
              <w:t>Mayo</w:t>
            </w:r>
          </w:p>
        </w:tc>
        <w:tc>
          <w:tcPr>
            <w:tcW w:w="2438" w:type="dxa"/>
          </w:tcPr>
          <w:p w14:paraId="0FC6B42E" w14:textId="0DA4A32D" w:rsidR="00533F5C" w:rsidRPr="00C519DD" w:rsidRDefault="00533F5C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</w:t>
            </w:r>
            <w:ins w:id="1151" w:author="Alfonso Diaz Nieto" w:date="2025-02-20T12:26:00Z">
              <w:r w:rsidR="00E569B8">
                <w:rPr>
                  <w:rFonts w:cs="Arial"/>
                  <w:sz w:val="18"/>
                </w:rPr>
                <w:t xml:space="preserve"> </w:t>
              </w:r>
            </w:ins>
            <w:r w:rsidRPr="00C519DD">
              <w:rPr>
                <w:rFonts w:cs="Arial"/>
                <w:sz w:val="18"/>
              </w:rPr>
              <w:t>-</w:t>
            </w:r>
            <w:ins w:id="1152" w:author="Alfonso Diaz Nieto" w:date="2025-02-20T12:26:00Z">
              <w:r w:rsidR="00E569B8">
                <w:rPr>
                  <w:rFonts w:cs="Arial"/>
                  <w:sz w:val="18"/>
                </w:rPr>
                <w:t xml:space="preserve"> </w:t>
              </w:r>
            </w:ins>
            <w:r w:rsidRPr="00C519DD">
              <w:rPr>
                <w:rFonts w:cs="Arial"/>
                <w:sz w:val="18"/>
              </w:rPr>
              <w:t>31</w:t>
            </w:r>
          </w:p>
        </w:tc>
        <w:tc>
          <w:tcPr>
            <w:tcW w:w="1134" w:type="dxa"/>
            <w:vAlign w:val="center"/>
          </w:tcPr>
          <w:p w14:paraId="54FAFA76" w14:textId="032C54DB" w:rsidR="00533F5C" w:rsidRPr="00C519DD" w:rsidRDefault="0044182F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Align w:val="center"/>
          </w:tcPr>
          <w:p w14:paraId="3B677216" w14:textId="56C01000" w:rsidR="00533F5C" w:rsidRPr="00C519DD" w:rsidRDefault="0044182F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20:30</w:t>
            </w:r>
          </w:p>
        </w:tc>
      </w:tr>
      <w:tr w:rsidR="00533F5C" w:rsidRPr="008F6781" w:rsidDel="00E569B8" w14:paraId="49306573" w14:textId="51F7E823" w:rsidTr="008E3198">
        <w:trPr>
          <w:jc w:val="center"/>
          <w:del w:id="1153" w:author="Alfonso Diaz Nieto" w:date="2025-02-20T12:26:00Z"/>
        </w:trPr>
        <w:tc>
          <w:tcPr>
            <w:tcW w:w="1620" w:type="dxa"/>
            <w:shd w:val="clear" w:color="auto" w:fill="FFFF99"/>
            <w:vAlign w:val="center"/>
          </w:tcPr>
          <w:p w14:paraId="30C0FEF5" w14:textId="47293637" w:rsidR="00533F5C" w:rsidRPr="00C519DD" w:rsidDel="00E569B8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1154" w:author="Alfonso Diaz Nieto" w:date="2025-02-20T12:26:00Z"/>
                <w:rFonts w:cs="Arial"/>
                <w:sz w:val="20"/>
              </w:rPr>
            </w:pPr>
            <w:del w:id="1155" w:author="Alfonso Diaz Nieto" w:date="2025-02-20T12:26:00Z">
              <w:r w:rsidRPr="00C519DD" w:rsidDel="00E569B8">
                <w:rPr>
                  <w:rFonts w:cs="Arial"/>
                  <w:sz w:val="20"/>
                </w:rPr>
                <w:delText>Junio</w:delText>
              </w:r>
            </w:del>
          </w:p>
        </w:tc>
        <w:tc>
          <w:tcPr>
            <w:tcW w:w="2438" w:type="dxa"/>
          </w:tcPr>
          <w:p w14:paraId="7701D3D8" w14:textId="1311BC1E" w:rsidR="00533F5C" w:rsidRPr="00C519DD" w:rsidDel="00E569B8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1156" w:author="Alfonso Diaz Nieto" w:date="2025-02-20T12:26:00Z"/>
                <w:rFonts w:cs="Arial"/>
                <w:sz w:val="18"/>
              </w:rPr>
            </w:pPr>
            <w:del w:id="1157" w:author="Alfonso Diaz Nieto" w:date="2025-02-20T12:26:00Z">
              <w:r w:rsidRPr="00C519DD" w:rsidDel="00E569B8">
                <w:rPr>
                  <w:rFonts w:cs="Arial"/>
                  <w:sz w:val="18"/>
                </w:rPr>
                <w:delText>1 - 15</w:delText>
              </w:r>
            </w:del>
          </w:p>
        </w:tc>
        <w:tc>
          <w:tcPr>
            <w:tcW w:w="1134" w:type="dxa"/>
            <w:vAlign w:val="center"/>
          </w:tcPr>
          <w:p w14:paraId="1C28F351" w14:textId="52C11792" w:rsidR="00533F5C" w:rsidRPr="00C519DD" w:rsidDel="00E569B8" w:rsidRDefault="0044182F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1158" w:author="Alfonso Diaz Nieto" w:date="2025-02-20T12:26:00Z"/>
                <w:rFonts w:cs="Arial"/>
                <w:sz w:val="18"/>
              </w:rPr>
            </w:pPr>
            <w:del w:id="1159" w:author="Alfonso Diaz Nieto" w:date="2025-02-20T12:26:00Z">
              <w:r w:rsidRPr="00C519DD" w:rsidDel="00E569B8">
                <w:rPr>
                  <w:rFonts w:cs="Arial"/>
                  <w:sz w:val="18"/>
                </w:rPr>
                <w:delText>11:00</w:delText>
              </w:r>
            </w:del>
          </w:p>
        </w:tc>
        <w:tc>
          <w:tcPr>
            <w:tcW w:w="1164" w:type="dxa"/>
            <w:vAlign w:val="center"/>
          </w:tcPr>
          <w:p w14:paraId="6A0B28FD" w14:textId="54B229BC" w:rsidR="00533F5C" w:rsidRPr="00C519DD" w:rsidDel="00E569B8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1160" w:author="Alfonso Diaz Nieto" w:date="2025-02-20T12:26:00Z"/>
                <w:rFonts w:cs="Arial"/>
                <w:sz w:val="18"/>
              </w:rPr>
            </w:pPr>
            <w:del w:id="1161" w:author="Alfonso Diaz Nieto" w:date="2025-02-20T12:26:00Z">
              <w:r w:rsidRPr="00C519DD" w:rsidDel="00E569B8">
                <w:rPr>
                  <w:rFonts w:cs="Arial"/>
                  <w:sz w:val="18"/>
                </w:rPr>
                <w:delText>21:00</w:delText>
              </w:r>
            </w:del>
          </w:p>
        </w:tc>
      </w:tr>
      <w:tr w:rsidR="00F43B3B" w:rsidRPr="008F6781" w14:paraId="47C76F01" w14:textId="77777777" w:rsidTr="008E3198">
        <w:trPr>
          <w:jc w:val="center"/>
        </w:trPr>
        <w:tc>
          <w:tcPr>
            <w:tcW w:w="1620" w:type="dxa"/>
            <w:shd w:val="clear" w:color="auto" w:fill="FFFF99"/>
            <w:vAlign w:val="center"/>
          </w:tcPr>
          <w:p w14:paraId="6588B183" w14:textId="07B260A4" w:rsidR="00F43B3B" w:rsidRPr="00C519DD" w:rsidRDefault="00F43B3B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C519DD">
              <w:rPr>
                <w:rFonts w:cs="Arial"/>
                <w:sz w:val="20"/>
              </w:rPr>
              <w:t>Junio</w:t>
            </w:r>
          </w:p>
        </w:tc>
        <w:tc>
          <w:tcPr>
            <w:tcW w:w="2438" w:type="dxa"/>
          </w:tcPr>
          <w:p w14:paraId="480EDD8F" w14:textId="2E917490" w:rsidR="00F43B3B" w:rsidRPr="00C519DD" w:rsidRDefault="00F43B3B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</w:t>
            </w:r>
            <w:del w:id="1162" w:author="Alfonso Diaz Nieto" w:date="2025-02-20T12:26:00Z">
              <w:r w:rsidRPr="00C519DD" w:rsidDel="00E569B8">
                <w:rPr>
                  <w:rFonts w:cs="Arial"/>
                  <w:sz w:val="18"/>
                </w:rPr>
                <w:delText>5</w:delText>
              </w:r>
            </w:del>
            <w:r w:rsidRPr="00C519DD">
              <w:rPr>
                <w:rFonts w:cs="Arial"/>
                <w:sz w:val="18"/>
              </w:rPr>
              <w:t xml:space="preserve"> - 30</w:t>
            </w:r>
          </w:p>
        </w:tc>
        <w:tc>
          <w:tcPr>
            <w:tcW w:w="1134" w:type="dxa"/>
            <w:vMerge w:val="restart"/>
            <w:vAlign w:val="center"/>
          </w:tcPr>
          <w:p w14:paraId="494BED06" w14:textId="77777777" w:rsidR="00F43B3B" w:rsidRPr="00C519DD" w:rsidDel="00F43B3B" w:rsidRDefault="00F43B3B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1163" w:author="Alfonso Diaz Nieto" w:date="2025-02-20T13:24:00Z"/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  <w:p w14:paraId="00D0DEF1" w14:textId="124223E4" w:rsidR="00F43B3B" w:rsidRPr="00DD0C2E" w:rsidDel="00F43B3B" w:rsidRDefault="00F43B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1164" w:author="Alfonso Diaz Nieto" w:date="2025-02-20T13:24:00Z"/>
                <w:rFonts w:cs="Arial"/>
                <w:sz w:val="18"/>
              </w:rPr>
              <w:pPrChange w:id="1165" w:author="Alfonso Diaz Nieto" w:date="2025-02-20T13:24:00Z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584"/>
                    <w:tab w:val="left" w:pos="2160"/>
                    <w:tab w:val="left" w:pos="2880"/>
                    <w:tab w:val="left" w:pos="3600"/>
                    <w:tab w:val="left" w:pos="4320"/>
                    <w:tab w:val="left" w:pos="4824"/>
                    <w:tab w:val="left" w:pos="5040"/>
                  </w:tabs>
                  <w:suppressAutoHyphens/>
                  <w:spacing w:before="0" w:after="0" w:line="240" w:lineRule="auto"/>
                  <w:jc w:val="center"/>
                </w:pPr>
              </w:pPrChange>
            </w:pPr>
            <w:del w:id="1166" w:author="Alfonso Diaz Nieto" w:date="2025-02-20T13:24:00Z">
              <w:r w:rsidRPr="00DD0C2E" w:rsidDel="00F43B3B">
                <w:rPr>
                  <w:rFonts w:cs="Arial"/>
                  <w:sz w:val="18"/>
                </w:rPr>
                <w:delText>11:00</w:delText>
              </w:r>
            </w:del>
          </w:p>
          <w:p w14:paraId="7D569129" w14:textId="0E67A3EB" w:rsidR="00F43B3B" w:rsidRPr="00C519DD" w:rsidRDefault="00F43B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del w:id="1167" w:author="Alfonso Diaz Nieto" w:date="2025-02-20T13:24:00Z">
              <w:r w:rsidRPr="00DD0C2E" w:rsidDel="00F43B3B">
                <w:rPr>
                  <w:rFonts w:cs="Arial"/>
                  <w:sz w:val="18"/>
                </w:rPr>
                <w:delText>11:00</w:delText>
              </w:r>
            </w:del>
          </w:p>
        </w:tc>
        <w:tc>
          <w:tcPr>
            <w:tcW w:w="1164" w:type="dxa"/>
            <w:vMerge w:val="restart"/>
            <w:vAlign w:val="center"/>
          </w:tcPr>
          <w:p w14:paraId="3974B4D7" w14:textId="77777777" w:rsidR="00F43B3B" w:rsidRPr="00C519DD" w:rsidDel="00542E7C" w:rsidRDefault="00F43B3B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1168" w:author="Alfonso Diaz Nieto" w:date="2025-02-20T13:25:00Z"/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21:00</w:t>
            </w:r>
          </w:p>
          <w:p w14:paraId="4D4A7472" w14:textId="748C5809" w:rsidR="00F43B3B" w:rsidRPr="00DD0C2E" w:rsidDel="00542E7C" w:rsidRDefault="00F43B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1169" w:author="Alfonso Diaz Nieto" w:date="2025-02-20T13:25:00Z"/>
                <w:rFonts w:cs="Arial"/>
                <w:sz w:val="18"/>
              </w:rPr>
              <w:pPrChange w:id="1170" w:author="Alfonso Diaz Nieto" w:date="2025-02-20T13:25:00Z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584"/>
                    <w:tab w:val="left" w:pos="2160"/>
                    <w:tab w:val="left" w:pos="2880"/>
                    <w:tab w:val="left" w:pos="3600"/>
                    <w:tab w:val="left" w:pos="4320"/>
                    <w:tab w:val="left" w:pos="4824"/>
                    <w:tab w:val="left" w:pos="5040"/>
                  </w:tabs>
                  <w:suppressAutoHyphens/>
                  <w:spacing w:before="0" w:after="0" w:line="240" w:lineRule="auto"/>
                  <w:jc w:val="center"/>
                </w:pPr>
              </w:pPrChange>
            </w:pPr>
            <w:del w:id="1171" w:author="Alfonso Diaz Nieto" w:date="2025-02-20T13:25:00Z">
              <w:r w:rsidRPr="00DD0C2E" w:rsidDel="00542E7C">
                <w:rPr>
                  <w:rFonts w:cs="Arial"/>
                  <w:sz w:val="18"/>
                </w:rPr>
                <w:delText>21:00</w:delText>
              </w:r>
            </w:del>
          </w:p>
          <w:p w14:paraId="7D0BC668" w14:textId="471A354C" w:rsidR="00F43B3B" w:rsidRPr="00C519DD" w:rsidRDefault="00F43B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del w:id="1172" w:author="Alfonso Diaz Nieto" w:date="2025-02-20T13:25:00Z">
              <w:r w:rsidRPr="00DD0C2E" w:rsidDel="00542E7C">
                <w:rPr>
                  <w:rFonts w:cs="Arial"/>
                  <w:sz w:val="18"/>
                </w:rPr>
                <w:delText>21:00</w:delText>
              </w:r>
            </w:del>
          </w:p>
        </w:tc>
      </w:tr>
      <w:tr w:rsidR="00F43B3B" w:rsidRPr="008F6781" w14:paraId="54399A89" w14:textId="77777777" w:rsidTr="008E3198">
        <w:trPr>
          <w:jc w:val="center"/>
        </w:trPr>
        <w:tc>
          <w:tcPr>
            <w:tcW w:w="1620" w:type="dxa"/>
            <w:shd w:val="clear" w:color="auto" w:fill="FABF8F" w:themeFill="accent6" w:themeFillTint="99"/>
            <w:vAlign w:val="center"/>
          </w:tcPr>
          <w:p w14:paraId="60B0CA10" w14:textId="77777777" w:rsidR="00F43B3B" w:rsidRPr="00DD0C2E" w:rsidRDefault="00F43B3B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Julio</w:t>
            </w:r>
          </w:p>
        </w:tc>
        <w:tc>
          <w:tcPr>
            <w:tcW w:w="2438" w:type="dxa"/>
          </w:tcPr>
          <w:p w14:paraId="7944A71E" w14:textId="77777777" w:rsidR="00F43B3B" w:rsidRPr="00DD0C2E" w:rsidRDefault="00F43B3B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1 - 31</w:t>
            </w:r>
          </w:p>
        </w:tc>
        <w:tc>
          <w:tcPr>
            <w:tcW w:w="1134" w:type="dxa"/>
            <w:vMerge/>
            <w:vAlign w:val="center"/>
          </w:tcPr>
          <w:p w14:paraId="59CC2BE6" w14:textId="2208DE7C" w:rsidR="00F43B3B" w:rsidRPr="00DD0C2E" w:rsidRDefault="00F43B3B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08BCF618" w14:textId="76085A14" w:rsidR="00F43B3B" w:rsidRPr="00DD0C2E" w:rsidRDefault="00F43B3B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F43B3B" w:rsidRPr="008F6781" w14:paraId="743D7DCA" w14:textId="77777777" w:rsidTr="008E3198">
        <w:trPr>
          <w:jc w:val="center"/>
        </w:trPr>
        <w:tc>
          <w:tcPr>
            <w:tcW w:w="1620" w:type="dxa"/>
            <w:vMerge w:val="restart"/>
            <w:shd w:val="clear" w:color="auto" w:fill="FABF8F" w:themeFill="accent6" w:themeFillTint="99"/>
            <w:vAlign w:val="center"/>
          </w:tcPr>
          <w:p w14:paraId="40EA4CDE" w14:textId="77777777" w:rsidR="00F43B3B" w:rsidRPr="00DD0C2E" w:rsidRDefault="00F43B3B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Agosto</w:t>
            </w:r>
          </w:p>
        </w:tc>
        <w:tc>
          <w:tcPr>
            <w:tcW w:w="2438" w:type="dxa"/>
          </w:tcPr>
          <w:p w14:paraId="7793A4FB" w14:textId="77777777" w:rsidR="00F43B3B" w:rsidRPr="00DD0C2E" w:rsidRDefault="00F43B3B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1 - 15</w:t>
            </w:r>
          </w:p>
        </w:tc>
        <w:tc>
          <w:tcPr>
            <w:tcW w:w="1134" w:type="dxa"/>
            <w:vMerge/>
            <w:vAlign w:val="center"/>
          </w:tcPr>
          <w:p w14:paraId="762D2432" w14:textId="4D95161C" w:rsidR="00F43B3B" w:rsidRPr="00DD0C2E" w:rsidRDefault="00F43B3B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3CD28B79" w14:textId="5C923310" w:rsidR="00F43B3B" w:rsidRPr="00DD0C2E" w:rsidRDefault="00F43B3B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533F5C" w:rsidRPr="008F6781" w14:paraId="27F5F292" w14:textId="77777777" w:rsidTr="008E3198">
        <w:trPr>
          <w:jc w:val="center"/>
        </w:trPr>
        <w:tc>
          <w:tcPr>
            <w:tcW w:w="1620" w:type="dxa"/>
            <w:vMerge/>
            <w:shd w:val="clear" w:color="auto" w:fill="FABF8F" w:themeFill="accent6" w:themeFillTint="99"/>
            <w:vAlign w:val="center"/>
          </w:tcPr>
          <w:p w14:paraId="760FB09B" w14:textId="77777777" w:rsidR="00533F5C" w:rsidRPr="00DD0C2E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52F71ED2" w14:textId="77777777" w:rsidR="00533F5C" w:rsidRPr="00DD0C2E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16 - 31</w:t>
            </w:r>
          </w:p>
        </w:tc>
        <w:tc>
          <w:tcPr>
            <w:tcW w:w="1134" w:type="dxa"/>
            <w:vAlign w:val="center"/>
          </w:tcPr>
          <w:p w14:paraId="6D664982" w14:textId="6F30BB56" w:rsidR="00533F5C" w:rsidRPr="00DD0C2E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Align w:val="center"/>
          </w:tcPr>
          <w:p w14:paraId="081EFDA9" w14:textId="163BC02A" w:rsidR="00533F5C" w:rsidRPr="00DD0C2E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20:30</w:t>
            </w:r>
          </w:p>
        </w:tc>
      </w:tr>
      <w:tr w:rsidR="00533F5C" w:rsidRPr="008F6781" w14:paraId="4F263316" w14:textId="77777777" w:rsidTr="008E3198">
        <w:trPr>
          <w:jc w:val="center"/>
        </w:trPr>
        <w:tc>
          <w:tcPr>
            <w:tcW w:w="1620" w:type="dxa"/>
            <w:shd w:val="clear" w:color="auto" w:fill="FFFF99"/>
            <w:vAlign w:val="center"/>
          </w:tcPr>
          <w:p w14:paraId="21678B08" w14:textId="77777777" w:rsidR="00533F5C" w:rsidRPr="00DD0C2E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Septiembre</w:t>
            </w:r>
          </w:p>
        </w:tc>
        <w:tc>
          <w:tcPr>
            <w:tcW w:w="2438" w:type="dxa"/>
          </w:tcPr>
          <w:p w14:paraId="1C4D6A08" w14:textId="77777777" w:rsidR="00533F5C" w:rsidRPr="00DD0C2E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1 - 30</w:t>
            </w:r>
          </w:p>
        </w:tc>
        <w:tc>
          <w:tcPr>
            <w:tcW w:w="1134" w:type="dxa"/>
            <w:vAlign w:val="center"/>
          </w:tcPr>
          <w:p w14:paraId="60E96A41" w14:textId="180D7A33" w:rsidR="00533F5C" w:rsidRPr="00C519DD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Align w:val="center"/>
          </w:tcPr>
          <w:p w14:paraId="759E260A" w14:textId="53D406C4" w:rsidR="00533F5C" w:rsidRPr="00DD0C2E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20:00</w:t>
            </w:r>
          </w:p>
        </w:tc>
      </w:tr>
      <w:tr w:rsidR="00533F5C" w:rsidRPr="008F6781" w14:paraId="19158D43" w14:textId="77777777" w:rsidTr="008E3198">
        <w:trPr>
          <w:jc w:val="center"/>
        </w:trPr>
        <w:tc>
          <w:tcPr>
            <w:tcW w:w="1620" w:type="dxa"/>
            <w:vMerge w:val="restart"/>
            <w:shd w:val="clear" w:color="auto" w:fill="C2D69B" w:themeFill="accent3" w:themeFillTint="99"/>
            <w:vAlign w:val="center"/>
          </w:tcPr>
          <w:p w14:paraId="0782AABD" w14:textId="77777777" w:rsidR="00533F5C" w:rsidRPr="00DD0C2E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Octubre</w:t>
            </w:r>
          </w:p>
        </w:tc>
        <w:tc>
          <w:tcPr>
            <w:tcW w:w="2438" w:type="dxa"/>
          </w:tcPr>
          <w:p w14:paraId="3ADCBCAC" w14:textId="77777777" w:rsidR="00533F5C" w:rsidRPr="00DD0C2E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1 - 15</w:t>
            </w:r>
          </w:p>
        </w:tc>
        <w:tc>
          <w:tcPr>
            <w:tcW w:w="1134" w:type="dxa"/>
            <w:vAlign w:val="center"/>
          </w:tcPr>
          <w:p w14:paraId="413EEC2C" w14:textId="23B8FC75" w:rsidR="00533F5C" w:rsidRPr="00C519DD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10:30</w:t>
            </w:r>
          </w:p>
        </w:tc>
        <w:tc>
          <w:tcPr>
            <w:tcW w:w="1164" w:type="dxa"/>
            <w:vAlign w:val="center"/>
          </w:tcPr>
          <w:p w14:paraId="25F73E16" w14:textId="77777777" w:rsidR="00533F5C" w:rsidRPr="00DD0C2E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19:30</w:t>
            </w:r>
          </w:p>
        </w:tc>
      </w:tr>
      <w:tr w:rsidR="00533F5C" w:rsidRPr="008F6781" w14:paraId="6BAE3D42" w14:textId="77777777" w:rsidTr="008E3198">
        <w:trPr>
          <w:jc w:val="center"/>
        </w:trPr>
        <w:tc>
          <w:tcPr>
            <w:tcW w:w="1620" w:type="dxa"/>
            <w:vMerge/>
            <w:shd w:val="clear" w:color="auto" w:fill="C2D69B" w:themeFill="accent3" w:themeFillTint="99"/>
            <w:vAlign w:val="center"/>
          </w:tcPr>
          <w:p w14:paraId="6AD910D0" w14:textId="77777777" w:rsidR="00533F5C" w:rsidRPr="00DD0C2E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2466F4B9" w14:textId="3392D8C7" w:rsidR="00533F5C" w:rsidRPr="00DD0C2E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16 - antes camb</w:t>
            </w:r>
            <w:r w:rsidR="00C11EEC" w:rsidRPr="00DD0C2E">
              <w:rPr>
                <w:rFonts w:cs="Arial"/>
                <w:sz w:val="18"/>
              </w:rPr>
              <w:t>io</w:t>
            </w:r>
            <w:r w:rsidRPr="00DD0C2E">
              <w:rPr>
                <w:rFonts w:cs="Arial"/>
                <w:sz w:val="18"/>
              </w:rPr>
              <w:t xml:space="preserve"> hora</w:t>
            </w:r>
          </w:p>
        </w:tc>
        <w:tc>
          <w:tcPr>
            <w:tcW w:w="1134" w:type="dxa"/>
            <w:vAlign w:val="center"/>
          </w:tcPr>
          <w:p w14:paraId="1CC72C1C" w14:textId="1BC2C891" w:rsidR="00533F5C" w:rsidRPr="00C519DD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10:00</w:t>
            </w:r>
          </w:p>
        </w:tc>
        <w:tc>
          <w:tcPr>
            <w:tcW w:w="1164" w:type="dxa"/>
            <w:vAlign w:val="center"/>
          </w:tcPr>
          <w:p w14:paraId="1FF3EBEA" w14:textId="77777777" w:rsidR="00533F5C" w:rsidRPr="00DD0C2E" w:rsidRDefault="00533F5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19:00</w:t>
            </w:r>
          </w:p>
        </w:tc>
      </w:tr>
      <w:tr w:rsidR="00542E7C" w:rsidRPr="008F6781" w14:paraId="59EC6719" w14:textId="77777777" w:rsidTr="008168C7">
        <w:trPr>
          <w:jc w:val="center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670F13C" w14:textId="77777777" w:rsidR="00542E7C" w:rsidRPr="00DD0C2E" w:rsidRDefault="00542E7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05E33FC6" w14:textId="23930BEF" w:rsidR="00542E7C" w:rsidRPr="00DD0C2E" w:rsidRDefault="00542E7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después cambio hora - 31</w:t>
            </w:r>
          </w:p>
        </w:tc>
        <w:tc>
          <w:tcPr>
            <w:tcW w:w="1134" w:type="dxa"/>
            <w:vMerge w:val="restart"/>
            <w:vAlign w:val="center"/>
          </w:tcPr>
          <w:p w14:paraId="27CBF867" w14:textId="77777777" w:rsidR="00542E7C" w:rsidRPr="00DD0C2E" w:rsidDel="00542E7C" w:rsidRDefault="00542E7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1173" w:author="Alfonso Diaz Nieto" w:date="2025-02-20T13:25:00Z"/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9:00</w:t>
            </w:r>
          </w:p>
          <w:p w14:paraId="7A125283" w14:textId="736092C0" w:rsidR="00542E7C" w:rsidRPr="00DD0C2E" w:rsidRDefault="00542E7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del w:id="1174" w:author="Alfonso Diaz Nieto" w:date="2025-02-20T13:25:00Z">
              <w:r w:rsidRPr="00B00589" w:rsidDel="00542E7C">
                <w:rPr>
                  <w:rFonts w:cs="Arial"/>
                  <w:sz w:val="18"/>
                </w:rPr>
                <w:delText>9:00</w:delText>
              </w:r>
            </w:del>
          </w:p>
        </w:tc>
        <w:tc>
          <w:tcPr>
            <w:tcW w:w="1164" w:type="dxa"/>
            <w:vMerge w:val="restart"/>
            <w:vAlign w:val="center"/>
          </w:tcPr>
          <w:p w14:paraId="7AB70D34" w14:textId="77777777" w:rsidR="00542E7C" w:rsidRPr="00DD0C2E" w:rsidDel="00542E7C" w:rsidRDefault="00542E7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del w:id="1175" w:author="Alfonso Diaz Nieto" w:date="2025-02-20T13:25:00Z"/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18:00</w:t>
            </w:r>
          </w:p>
          <w:p w14:paraId="2BF465A6" w14:textId="5AEAC29D" w:rsidR="00542E7C" w:rsidRPr="00DD0C2E" w:rsidRDefault="00542E7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del w:id="1176" w:author="Alfonso Diaz Nieto" w:date="2025-02-20T13:25:00Z">
              <w:r w:rsidRPr="00B00589" w:rsidDel="00542E7C">
                <w:rPr>
                  <w:rFonts w:cs="Arial"/>
                  <w:sz w:val="18"/>
                </w:rPr>
                <w:delText>18:00</w:delText>
              </w:r>
            </w:del>
          </w:p>
        </w:tc>
      </w:tr>
      <w:tr w:rsidR="00542E7C" w:rsidRPr="008F6781" w14:paraId="2E7E3550" w14:textId="77777777" w:rsidTr="00FE0EBF">
        <w:trPr>
          <w:jc w:val="center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3C0318" w14:textId="77777777" w:rsidR="00542E7C" w:rsidRPr="008F6781" w:rsidRDefault="00542E7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Noviembre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24FA7D4" w14:textId="77777777" w:rsidR="00542E7C" w:rsidRPr="00B00589" w:rsidRDefault="00542E7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B00589">
              <w:rPr>
                <w:rFonts w:cs="Arial"/>
                <w:sz w:val="18"/>
              </w:rPr>
              <w:t xml:space="preserve">1 </w:t>
            </w:r>
            <w:r>
              <w:rPr>
                <w:rFonts w:cs="Arial"/>
                <w:sz w:val="18"/>
              </w:rPr>
              <w:t>-</w:t>
            </w:r>
            <w:r w:rsidRPr="00B00589">
              <w:rPr>
                <w:rFonts w:cs="Arial"/>
                <w:sz w:val="18"/>
              </w:rPr>
              <w:t xml:space="preserve"> 3</w:t>
            </w:r>
            <w:r>
              <w:rPr>
                <w:rFonts w:cs="Arial"/>
                <w:sz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4E65060" w14:textId="416055E5" w:rsidR="00542E7C" w:rsidRPr="00B00589" w:rsidRDefault="00542E7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  <w:vAlign w:val="center"/>
          </w:tcPr>
          <w:p w14:paraId="32A63CFB" w14:textId="67C7E55D" w:rsidR="00542E7C" w:rsidRPr="00B00589" w:rsidRDefault="00542E7C" w:rsidP="00533F5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</w:tbl>
    <w:p w14:paraId="3AD00685" w14:textId="77777777" w:rsidR="00A879A9" w:rsidDel="00E569B8" w:rsidRDefault="00A879A9" w:rsidP="006A6594">
      <w:pPr>
        <w:spacing w:before="0" w:after="0" w:line="240" w:lineRule="auto"/>
        <w:rPr>
          <w:del w:id="1177" w:author="Alfonso Diaz Nieto" w:date="2025-02-20T12:27:00Z"/>
          <w:rFonts w:cs="Arial"/>
        </w:rPr>
      </w:pPr>
    </w:p>
    <w:p w14:paraId="5F2EEDCA" w14:textId="77777777" w:rsidR="00E46011" w:rsidDel="00E569B8" w:rsidRDefault="00E46011" w:rsidP="006A6594">
      <w:pPr>
        <w:spacing w:before="0" w:after="0" w:line="240" w:lineRule="auto"/>
        <w:rPr>
          <w:del w:id="1178" w:author="Alfonso Diaz Nieto" w:date="2025-02-20T12:27:00Z"/>
          <w:rFonts w:cs="Arial"/>
        </w:rPr>
      </w:pPr>
    </w:p>
    <w:p w14:paraId="487720EC" w14:textId="77777777" w:rsidR="00E46011" w:rsidRDefault="00E46011" w:rsidP="006A6594">
      <w:pPr>
        <w:spacing w:before="0" w:after="0" w:line="240" w:lineRule="auto"/>
        <w:rPr>
          <w:rFonts w:cs="Arial"/>
        </w:rPr>
      </w:pPr>
    </w:p>
    <w:p w14:paraId="5996E898" w14:textId="77777777" w:rsidR="00DC4604" w:rsidRPr="006A6594" w:rsidRDefault="00DC4604" w:rsidP="006A6594">
      <w:pPr>
        <w:spacing w:before="0" w:after="0" w:line="240" w:lineRule="auto"/>
        <w:rPr>
          <w:rFonts w:cs="Arial"/>
        </w:rPr>
      </w:pPr>
    </w:p>
    <w:p w14:paraId="0D65E59D" w14:textId="77777777" w:rsidR="00343547" w:rsidRPr="00050061" w:rsidRDefault="00343547" w:rsidP="00050061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color w:val="FFFFFF"/>
          <w:sz w:val="22"/>
        </w:rPr>
      </w:pPr>
      <w:bookmarkStart w:id="1179" w:name="_Toc507691917"/>
      <w:bookmarkStart w:id="1180" w:name="_Toc191628934"/>
      <w:r w:rsidRPr="00050061">
        <w:rPr>
          <w:color w:val="FFFFFF"/>
          <w:sz w:val="22"/>
        </w:rPr>
        <w:t xml:space="preserve">Horario </w:t>
      </w:r>
      <w:r w:rsidR="00BF5E5D">
        <w:rPr>
          <w:color w:val="FFFFFF"/>
          <w:sz w:val="22"/>
        </w:rPr>
        <w:t xml:space="preserve">de </w:t>
      </w:r>
      <w:r w:rsidRPr="00050061">
        <w:rPr>
          <w:color w:val="FFFFFF"/>
          <w:sz w:val="22"/>
        </w:rPr>
        <w:t>medios terrestres</w:t>
      </w:r>
      <w:bookmarkEnd w:id="1179"/>
      <w:r w:rsidR="00D47DB1">
        <w:rPr>
          <w:color w:val="FFFFFF"/>
          <w:sz w:val="22"/>
        </w:rPr>
        <w:t xml:space="preserve"> en extinción</w:t>
      </w:r>
      <w:bookmarkEnd w:id="1180"/>
    </w:p>
    <w:p w14:paraId="19267C13" w14:textId="77777777" w:rsidR="00050061" w:rsidRDefault="00050061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</w:p>
    <w:p w14:paraId="747295AE" w14:textId="670FE459" w:rsidR="00343547" w:rsidRDefault="00343547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  <w:r w:rsidRPr="006A6594">
        <w:rPr>
          <w:rFonts w:cs="Arial"/>
        </w:rPr>
        <w:t xml:space="preserve">El horario </w:t>
      </w:r>
      <w:r w:rsidR="00D47DB1">
        <w:rPr>
          <w:rFonts w:cs="Arial"/>
        </w:rPr>
        <w:t xml:space="preserve">de presencia física </w:t>
      </w:r>
      <w:r w:rsidRPr="006A6594">
        <w:rPr>
          <w:rFonts w:cs="Arial"/>
        </w:rPr>
        <w:t xml:space="preserve">que tendrá que cumplir el personal que desempeña sus funciones </w:t>
      </w:r>
      <w:r w:rsidR="00D47DB1">
        <w:rPr>
          <w:rFonts w:cs="Arial"/>
        </w:rPr>
        <w:t>dentro</w:t>
      </w:r>
      <w:r w:rsidRPr="006A6594">
        <w:rPr>
          <w:rFonts w:cs="Arial"/>
        </w:rPr>
        <w:t xml:space="preserve"> de los </w:t>
      </w:r>
      <w:r w:rsidRPr="00D47DB1">
        <w:rPr>
          <w:rFonts w:cs="Arial"/>
          <w:b/>
        </w:rPr>
        <w:t>medios terrestres</w:t>
      </w:r>
      <w:r w:rsidR="00D47DB1">
        <w:rPr>
          <w:rFonts w:cs="Arial"/>
        </w:rPr>
        <w:t xml:space="preserve"> (</w:t>
      </w:r>
      <w:r w:rsidR="00F87C8C">
        <w:rPr>
          <w:rFonts w:cs="Arial"/>
        </w:rPr>
        <w:t>Brigadas</w:t>
      </w:r>
      <w:r w:rsidR="00F87C8C" w:rsidRPr="00D47DB1">
        <w:rPr>
          <w:rFonts w:cs="Arial"/>
        </w:rPr>
        <w:t xml:space="preserve"> </w:t>
      </w:r>
      <w:r w:rsidR="00D47DB1" w:rsidRPr="00D47DB1">
        <w:rPr>
          <w:rFonts w:cs="Arial"/>
        </w:rPr>
        <w:t>terrestres, Autobombas, Autobombas-reten, Nodrizas</w:t>
      </w:r>
      <w:r w:rsidR="00C903EB">
        <w:rPr>
          <w:rFonts w:cs="Arial"/>
        </w:rPr>
        <w:t xml:space="preserve">, </w:t>
      </w:r>
      <w:del w:id="1181" w:author="Alfonso Diaz Nieto" w:date="2025-02-20T13:29:00Z">
        <w:r w:rsidR="00C903EB" w:rsidDel="00542E7C">
          <w:rPr>
            <w:rFonts w:cs="Arial"/>
          </w:rPr>
          <w:delText>Equipos de maquinaria pesada</w:delText>
        </w:r>
        <w:r w:rsidR="00EC5747" w:rsidDel="00542E7C">
          <w:rPr>
            <w:rFonts w:cs="Arial"/>
          </w:rPr>
          <w:delText xml:space="preserve">, </w:delText>
        </w:r>
      </w:del>
      <w:r w:rsidR="00EC5747">
        <w:rPr>
          <w:rFonts w:cs="Arial"/>
        </w:rPr>
        <w:t xml:space="preserve">y </w:t>
      </w:r>
      <w:del w:id="1182" w:author="Alfonso Diaz Nieto" w:date="2025-02-20T12:31:00Z">
        <w:r w:rsidR="00EC5747" w:rsidDel="00E569B8">
          <w:rPr>
            <w:rFonts w:cs="Arial"/>
          </w:rPr>
          <w:delText xml:space="preserve">otras </w:delText>
        </w:r>
      </w:del>
      <w:ins w:id="1183" w:author="Alfonso Diaz Nieto" w:date="2025-02-20T12:31:00Z">
        <w:r w:rsidR="00E569B8">
          <w:rPr>
            <w:rFonts w:cs="Arial"/>
          </w:rPr>
          <w:t xml:space="preserve">demás </w:t>
        </w:r>
      </w:ins>
      <w:r w:rsidR="00EC5747">
        <w:rPr>
          <w:rFonts w:cs="Arial"/>
        </w:rPr>
        <w:t>unidades terrestres</w:t>
      </w:r>
      <w:r w:rsidR="00D47DB1">
        <w:rPr>
          <w:rFonts w:cs="Arial"/>
        </w:rPr>
        <w:t xml:space="preserve">) </w:t>
      </w:r>
      <w:r w:rsidRPr="006A6594">
        <w:rPr>
          <w:rFonts w:cs="Arial"/>
        </w:rPr>
        <w:t>será el siguiente:</w:t>
      </w:r>
    </w:p>
    <w:p w14:paraId="6AE51790" w14:textId="6D993FC1" w:rsidR="00BF5E5D" w:rsidRDefault="00BF5E5D" w:rsidP="006A6594">
      <w:pPr>
        <w:spacing w:before="0" w:after="0" w:line="240" w:lineRule="auto"/>
        <w:rPr>
          <w:ins w:id="1184" w:author="Alfonso Diaz Nieto" w:date="2025-02-28T09:47:00Z"/>
          <w:rFonts w:cs="Arial"/>
        </w:rPr>
      </w:pPr>
      <w:bookmarkStart w:id="1185" w:name="_Toc357619978"/>
    </w:p>
    <w:p w14:paraId="2B2FD3E3" w14:textId="77777777" w:rsidR="001E28AF" w:rsidRDefault="001E28AF" w:rsidP="006A6594">
      <w:pPr>
        <w:spacing w:before="0" w:after="0" w:line="240" w:lineRule="auto"/>
        <w:rPr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438"/>
        <w:gridCol w:w="1134"/>
        <w:gridCol w:w="1164"/>
      </w:tblGrid>
      <w:tr w:rsidR="0089335D" w:rsidRPr="008F6781" w14:paraId="4D211CFD" w14:textId="77777777" w:rsidTr="008E3198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71C5EA1E" w14:textId="77777777" w:rsidR="0089335D" w:rsidRPr="008F6781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bookmarkStart w:id="1186" w:name="_Hlk190950871"/>
            <w:r w:rsidRPr="008F6781">
              <w:rPr>
                <w:rFonts w:cs="Arial"/>
                <w:b/>
                <w:sz w:val="20"/>
              </w:rPr>
              <w:t>Mes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bottom"/>
          </w:tcPr>
          <w:p w14:paraId="50B37603" w14:textId="77777777" w:rsidR="0089335D" w:rsidRPr="008F6781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Días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0FC32756" w14:textId="77777777" w:rsidR="0089335D" w:rsidRPr="008F6781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Hora entrada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14:paraId="4CC8C457" w14:textId="77777777" w:rsidR="0089335D" w:rsidRPr="008F6781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Hora salida</w:t>
            </w:r>
          </w:p>
        </w:tc>
      </w:tr>
      <w:tr w:rsidR="0089335D" w:rsidRPr="00B00589" w14:paraId="6147785C" w14:textId="77777777" w:rsidTr="008E3198">
        <w:trPr>
          <w:jc w:val="center"/>
        </w:trPr>
        <w:tc>
          <w:tcPr>
            <w:tcW w:w="1620" w:type="dxa"/>
            <w:shd w:val="clear" w:color="auto" w:fill="000000" w:themeFill="text1"/>
            <w:vAlign w:val="bottom"/>
          </w:tcPr>
          <w:p w14:paraId="0A61F885" w14:textId="77777777" w:rsidR="0089335D" w:rsidRPr="00B00589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  <w:tc>
          <w:tcPr>
            <w:tcW w:w="2438" w:type="dxa"/>
            <w:shd w:val="clear" w:color="auto" w:fill="000000" w:themeFill="text1"/>
            <w:vAlign w:val="bottom"/>
          </w:tcPr>
          <w:p w14:paraId="6B87BB4A" w14:textId="77777777" w:rsidR="0089335D" w:rsidRPr="00B00589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  <w:tc>
          <w:tcPr>
            <w:tcW w:w="1134" w:type="dxa"/>
            <w:shd w:val="clear" w:color="auto" w:fill="000000" w:themeFill="text1"/>
            <w:vAlign w:val="bottom"/>
          </w:tcPr>
          <w:p w14:paraId="5128EFD5" w14:textId="77777777" w:rsidR="0089335D" w:rsidRPr="00B00589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  <w:tc>
          <w:tcPr>
            <w:tcW w:w="1164" w:type="dxa"/>
            <w:shd w:val="clear" w:color="auto" w:fill="000000" w:themeFill="text1"/>
            <w:vAlign w:val="bottom"/>
          </w:tcPr>
          <w:p w14:paraId="2A85923A" w14:textId="77777777" w:rsidR="0089335D" w:rsidRPr="00B00589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</w:tr>
      <w:tr w:rsidR="0089335D" w:rsidRPr="008F6781" w14:paraId="1D28595C" w14:textId="77777777" w:rsidTr="008E3198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0DE15198" w14:textId="77777777" w:rsidR="0089335D" w:rsidRPr="008F6781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Enero</w:t>
            </w:r>
          </w:p>
        </w:tc>
        <w:tc>
          <w:tcPr>
            <w:tcW w:w="2438" w:type="dxa"/>
          </w:tcPr>
          <w:p w14:paraId="1803E47A" w14:textId="77777777" w:rsidR="0089335D" w:rsidRPr="00DD0C2E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1 - 31</w:t>
            </w:r>
          </w:p>
        </w:tc>
        <w:tc>
          <w:tcPr>
            <w:tcW w:w="1134" w:type="dxa"/>
            <w:vMerge w:val="restart"/>
            <w:vAlign w:val="center"/>
          </w:tcPr>
          <w:p w14:paraId="6860CEE5" w14:textId="18F25BC2" w:rsidR="0089335D" w:rsidRPr="00C519DD" w:rsidRDefault="00D60D8F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10:00</w:t>
            </w:r>
          </w:p>
        </w:tc>
        <w:tc>
          <w:tcPr>
            <w:tcW w:w="1164" w:type="dxa"/>
            <w:vMerge w:val="restart"/>
            <w:vAlign w:val="center"/>
          </w:tcPr>
          <w:p w14:paraId="64EE1855" w14:textId="77777777" w:rsidR="0089335D" w:rsidRPr="00DD0C2E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19:00</w:t>
            </w:r>
          </w:p>
        </w:tc>
      </w:tr>
      <w:tr w:rsidR="0089335D" w:rsidRPr="008F6781" w14:paraId="574AD1CE" w14:textId="77777777" w:rsidTr="008E3198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2FF8E827" w14:textId="77777777" w:rsidR="0089335D" w:rsidRPr="008F6781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Febrero</w:t>
            </w:r>
          </w:p>
        </w:tc>
        <w:tc>
          <w:tcPr>
            <w:tcW w:w="2438" w:type="dxa"/>
          </w:tcPr>
          <w:p w14:paraId="7AEEEFD0" w14:textId="77777777" w:rsidR="0089335D" w:rsidRPr="00DD0C2E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1 - 28</w:t>
            </w:r>
          </w:p>
        </w:tc>
        <w:tc>
          <w:tcPr>
            <w:tcW w:w="1134" w:type="dxa"/>
            <w:vMerge/>
            <w:vAlign w:val="center"/>
          </w:tcPr>
          <w:p w14:paraId="3B7301FD" w14:textId="77777777" w:rsidR="0089335D" w:rsidRPr="00DD0C2E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46201177" w14:textId="77777777" w:rsidR="0089335D" w:rsidRPr="00DD0C2E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89335D" w:rsidRPr="008F6781" w14:paraId="0EC91BA4" w14:textId="77777777" w:rsidTr="008E3198">
        <w:trPr>
          <w:jc w:val="center"/>
        </w:trPr>
        <w:tc>
          <w:tcPr>
            <w:tcW w:w="1620" w:type="dxa"/>
            <w:vMerge w:val="restart"/>
            <w:shd w:val="clear" w:color="auto" w:fill="DAEEF3" w:themeFill="accent5" w:themeFillTint="33"/>
            <w:vAlign w:val="center"/>
          </w:tcPr>
          <w:p w14:paraId="6C5FA1ED" w14:textId="77777777" w:rsidR="0089335D" w:rsidRPr="008F6781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Marzo</w:t>
            </w:r>
          </w:p>
        </w:tc>
        <w:tc>
          <w:tcPr>
            <w:tcW w:w="2438" w:type="dxa"/>
          </w:tcPr>
          <w:p w14:paraId="2BD3F5FD" w14:textId="628F6AE2" w:rsidR="0089335D" w:rsidRPr="00DD0C2E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antes camb</w:t>
            </w:r>
            <w:r w:rsidR="00C11EEC" w:rsidRPr="00DD0C2E">
              <w:rPr>
                <w:rFonts w:cs="Arial"/>
                <w:sz w:val="18"/>
              </w:rPr>
              <w:t>io</w:t>
            </w:r>
            <w:r w:rsidRPr="00DD0C2E">
              <w:rPr>
                <w:rFonts w:cs="Arial"/>
                <w:sz w:val="18"/>
              </w:rPr>
              <w:t xml:space="preserve"> hora</w:t>
            </w:r>
          </w:p>
        </w:tc>
        <w:tc>
          <w:tcPr>
            <w:tcW w:w="1134" w:type="dxa"/>
            <w:vMerge/>
            <w:vAlign w:val="center"/>
          </w:tcPr>
          <w:p w14:paraId="7D90AC2B" w14:textId="77777777" w:rsidR="0089335D" w:rsidRPr="00DD0C2E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3229F5D8" w14:textId="77777777" w:rsidR="0089335D" w:rsidRPr="00DD0C2E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89335D" w:rsidRPr="008F6781" w14:paraId="583E8831" w14:textId="77777777" w:rsidTr="008E3198">
        <w:trPr>
          <w:jc w:val="center"/>
        </w:trPr>
        <w:tc>
          <w:tcPr>
            <w:tcW w:w="1620" w:type="dxa"/>
            <w:vMerge/>
            <w:shd w:val="clear" w:color="auto" w:fill="DAEEF3" w:themeFill="accent5" w:themeFillTint="33"/>
            <w:vAlign w:val="center"/>
          </w:tcPr>
          <w:p w14:paraId="54361095" w14:textId="77777777" w:rsidR="0089335D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39271233" w14:textId="33044EC6" w:rsidR="0089335D" w:rsidRPr="00DD0C2E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después camb</w:t>
            </w:r>
            <w:r w:rsidR="00C11EEC" w:rsidRPr="00DD0C2E">
              <w:rPr>
                <w:rFonts w:cs="Arial"/>
                <w:sz w:val="18"/>
              </w:rPr>
              <w:t>io</w:t>
            </w:r>
            <w:r w:rsidRPr="00DD0C2E">
              <w:rPr>
                <w:rFonts w:cs="Arial"/>
                <w:sz w:val="18"/>
              </w:rPr>
              <w:t xml:space="preserve"> hora - 31</w:t>
            </w:r>
          </w:p>
        </w:tc>
        <w:tc>
          <w:tcPr>
            <w:tcW w:w="1134" w:type="dxa"/>
            <w:vMerge w:val="restart"/>
            <w:vAlign w:val="center"/>
          </w:tcPr>
          <w:p w14:paraId="2AF201D9" w14:textId="7C3F9FA0" w:rsidR="0089335D" w:rsidRPr="00C519DD" w:rsidRDefault="00612EFA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Merge w:val="restart"/>
            <w:vAlign w:val="center"/>
          </w:tcPr>
          <w:p w14:paraId="213DBB13" w14:textId="77777777" w:rsidR="0089335D" w:rsidRPr="00DD0C2E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20:00</w:t>
            </w:r>
          </w:p>
        </w:tc>
      </w:tr>
      <w:tr w:rsidR="0089335D" w:rsidRPr="008F6781" w14:paraId="4B0C1ACE" w14:textId="77777777" w:rsidTr="008E3198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71FB93CB" w14:textId="77777777" w:rsidR="0089335D" w:rsidRPr="008F6781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Abril</w:t>
            </w:r>
          </w:p>
        </w:tc>
        <w:tc>
          <w:tcPr>
            <w:tcW w:w="2438" w:type="dxa"/>
          </w:tcPr>
          <w:p w14:paraId="5B61C456" w14:textId="77777777" w:rsidR="0089335D" w:rsidRPr="00DD0C2E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1 - 30</w:t>
            </w:r>
          </w:p>
        </w:tc>
        <w:tc>
          <w:tcPr>
            <w:tcW w:w="1134" w:type="dxa"/>
            <w:vMerge/>
            <w:vAlign w:val="center"/>
          </w:tcPr>
          <w:p w14:paraId="50B5FF2B" w14:textId="77777777" w:rsidR="0089335D" w:rsidRPr="00C519DD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710AEBFC" w14:textId="77777777" w:rsidR="0089335D" w:rsidRPr="00DD0C2E" w:rsidRDefault="0089335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311731" w:rsidRPr="008F6781" w14:paraId="04FF434D" w14:textId="77777777" w:rsidTr="008E3198">
        <w:trPr>
          <w:jc w:val="center"/>
        </w:trPr>
        <w:tc>
          <w:tcPr>
            <w:tcW w:w="1620" w:type="dxa"/>
            <w:shd w:val="clear" w:color="auto" w:fill="C2D69B" w:themeFill="accent3" w:themeFillTint="99"/>
            <w:vAlign w:val="center"/>
          </w:tcPr>
          <w:p w14:paraId="3BD2DF45" w14:textId="11132370" w:rsidR="00311731" w:rsidRPr="008F6781" w:rsidRDefault="00E569B8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ins w:id="1187" w:author="Alfonso Diaz Nieto" w:date="2025-02-20T12:32:00Z">
              <w:r>
                <w:rPr>
                  <w:rFonts w:cs="Arial"/>
                  <w:sz w:val="20"/>
                </w:rPr>
                <w:t>Mayo</w:t>
              </w:r>
            </w:ins>
          </w:p>
        </w:tc>
        <w:tc>
          <w:tcPr>
            <w:tcW w:w="2438" w:type="dxa"/>
          </w:tcPr>
          <w:p w14:paraId="23CC413F" w14:textId="77777777" w:rsidR="00311731" w:rsidRPr="00DD0C2E" w:rsidRDefault="00311731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</w:t>
            </w:r>
            <w:del w:id="1188" w:author="Alfonso Diaz Nieto" w:date="2025-02-20T12:32:00Z">
              <w:r w:rsidRPr="00DD0C2E" w:rsidDel="00E569B8">
                <w:rPr>
                  <w:rFonts w:cs="Arial"/>
                  <w:sz w:val="18"/>
                </w:rPr>
                <w:delText>6</w:delText>
              </w:r>
            </w:del>
            <w:r w:rsidRPr="00DD0C2E">
              <w:rPr>
                <w:rFonts w:cs="Arial"/>
                <w:sz w:val="18"/>
              </w:rPr>
              <w:t xml:space="preserve"> - 31</w:t>
            </w:r>
          </w:p>
        </w:tc>
        <w:tc>
          <w:tcPr>
            <w:tcW w:w="1134" w:type="dxa"/>
            <w:vAlign w:val="center"/>
          </w:tcPr>
          <w:p w14:paraId="6DEFC5EE" w14:textId="4508BDAD" w:rsidR="00311731" w:rsidRPr="00C519DD" w:rsidRDefault="00311731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</w:t>
            </w:r>
            <w:r w:rsidR="007D0B54" w:rsidRPr="00C519DD">
              <w:rPr>
                <w:rFonts w:cs="Arial"/>
                <w:sz w:val="18"/>
              </w:rPr>
              <w:t>00</w:t>
            </w:r>
          </w:p>
        </w:tc>
        <w:tc>
          <w:tcPr>
            <w:tcW w:w="1164" w:type="dxa"/>
            <w:vAlign w:val="center"/>
          </w:tcPr>
          <w:p w14:paraId="22893692" w14:textId="7B617407" w:rsidR="00311731" w:rsidRPr="00C519DD" w:rsidRDefault="00206BBD" w:rsidP="008E319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20:30</w:t>
            </w:r>
          </w:p>
        </w:tc>
      </w:tr>
      <w:tr w:rsidR="008E05BE" w:rsidRPr="008F6781" w14:paraId="19E93441" w14:textId="77777777" w:rsidTr="008E3198">
        <w:trPr>
          <w:jc w:val="center"/>
        </w:trPr>
        <w:tc>
          <w:tcPr>
            <w:tcW w:w="1620" w:type="dxa"/>
            <w:vMerge w:val="restart"/>
            <w:shd w:val="clear" w:color="auto" w:fill="FFFF99"/>
            <w:vAlign w:val="center"/>
          </w:tcPr>
          <w:p w14:paraId="0B12066B" w14:textId="77777777" w:rsidR="008E05BE" w:rsidRPr="008F6781" w:rsidDel="008E05BE" w:rsidRDefault="008E05BE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del w:id="1189" w:author="Alfonso Diaz Nieto" w:date="2025-02-20T12:32:00Z"/>
                <w:rFonts w:cs="Arial"/>
                <w:sz w:val="20"/>
              </w:rPr>
            </w:pPr>
            <w:del w:id="1190" w:author="Alfonso Diaz Nieto" w:date="2025-02-20T12:32:00Z">
              <w:r w:rsidDel="008E05BE">
                <w:rPr>
                  <w:rFonts w:cs="Arial"/>
                  <w:sz w:val="20"/>
                </w:rPr>
                <w:delText>Junio</w:delText>
              </w:r>
            </w:del>
          </w:p>
          <w:p w14:paraId="4FC5A6A8" w14:textId="4D8CE28E" w:rsidR="008E05BE" w:rsidRPr="008F6781" w:rsidRDefault="008E05BE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Junio</w:t>
            </w:r>
          </w:p>
        </w:tc>
        <w:tc>
          <w:tcPr>
            <w:tcW w:w="2438" w:type="dxa"/>
          </w:tcPr>
          <w:p w14:paraId="6C975205" w14:textId="0C8D465F" w:rsidR="008E05BE" w:rsidRPr="00DD0C2E" w:rsidRDefault="008E05BE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1 - 15</w:t>
            </w:r>
          </w:p>
        </w:tc>
        <w:tc>
          <w:tcPr>
            <w:tcW w:w="1134" w:type="dxa"/>
            <w:vAlign w:val="center"/>
          </w:tcPr>
          <w:p w14:paraId="0432859A" w14:textId="64AD3D1B" w:rsidR="008E05BE" w:rsidRPr="00DD0C2E" w:rsidRDefault="008E05BE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Align w:val="center"/>
          </w:tcPr>
          <w:p w14:paraId="213C1B1F" w14:textId="650E2BB8" w:rsidR="008E05BE" w:rsidRPr="00DD0C2E" w:rsidRDefault="008E05BE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20:30</w:t>
            </w:r>
          </w:p>
        </w:tc>
      </w:tr>
      <w:tr w:rsidR="008E05BE" w:rsidRPr="008F6781" w14:paraId="26B42690" w14:textId="77777777" w:rsidTr="008E3198">
        <w:trPr>
          <w:jc w:val="center"/>
        </w:trPr>
        <w:tc>
          <w:tcPr>
            <w:tcW w:w="1620" w:type="dxa"/>
            <w:vMerge/>
            <w:shd w:val="clear" w:color="auto" w:fill="FFFF99"/>
            <w:vAlign w:val="center"/>
          </w:tcPr>
          <w:p w14:paraId="6579AC0D" w14:textId="3273445A" w:rsidR="008E05BE" w:rsidRDefault="008E05BE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07CA603E" w14:textId="6D5DC240" w:rsidR="008E05BE" w:rsidRPr="00DD0C2E" w:rsidRDefault="008E05BE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16</w:t>
            </w:r>
            <w:ins w:id="1191" w:author="Alfonso Diaz Nieto" w:date="2025-02-20T12:32:00Z">
              <w:r>
                <w:rPr>
                  <w:rFonts w:cs="Arial"/>
                  <w:sz w:val="18"/>
                </w:rPr>
                <w:t xml:space="preserve"> </w:t>
              </w:r>
            </w:ins>
            <w:r w:rsidRPr="00DD0C2E">
              <w:rPr>
                <w:rFonts w:cs="Arial"/>
                <w:sz w:val="18"/>
              </w:rPr>
              <w:t>-</w:t>
            </w:r>
            <w:ins w:id="1192" w:author="Alfonso Diaz Nieto" w:date="2025-02-20T12:32:00Z">
              <w:r>
                <w:rPr>
                  <w:rFonts w:cs="Arial"/>
                  <w:sz w:val="18"/>
                </w:rPr>
                <w:t xml:space="preserve"> </w:t>
              </w:r>
            </w:ins>
            <w:r w:rsidRPr="00DD0C2E">
              <w:rPr>
                <w:rFonts w:cs="Arial"/>
                <w:sz w:val="18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14:paraId="79DAE51D" w14:textId="27CAC241" w:rsidR="008E05BE" w:rsidRPr="00C519DD" w:rsidRDefault="008E05BE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Merge w:val="restart"/>
            <w:vAlign w:val="center"/>
          </w:tcPr>
          <w:p w14:paraId="5D948B62" w14:textId="4DBCC79F" w:rsidR="008E05BE" w:rsidRPr="00C519DD" w:rsidRDefault="008E05BE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21:00</w:t>
            </w:r>
          </w:p>
        </w:tc>
      </w:tr>
      <w:tr w:rsidR="00311731" w:rsidRPr="008F6781" w14:paraId="4D90305A" w14:textId="77777777" w:rsidTr="008E3198">
        <w:trPr>
          <w:jc w:val="center"/>
        </w:trPr>
        <w:tc>
          <w:tcPr>
            <w:tcW w:w="1620" w:type="dxa"/>
            <w:shd w:val="clear" w:color="auto" w:fill="FABF8F" w:themeFill="accent6" w:themeFillTint="99"/>
            <w:vAlign w:val="center"/>
          </w:tcPr>
          <w:p w14:paraId="228659BD" w14:textId="77777777" w:rsidR="00311731" w:rsidRPr="008F6781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Julio</w:t>
            </w:r>
          </w:p>
        </w:tc>
        <w:tc>
          <w:tcPr>
            <w:tcW w:w="2438" w:type="dxa"/>
          </w:tcPr>
          <w:p w14:paraId="172D5D03" w14:textId="77777777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1 - 31</w:t>
            </w:r>
          </w:p>
        </w:tc>
        <w:tc>
          <w:tcPr>
            <w:tcW w:w="1134" w:type="dxa"/>
            <w:vMerge/>
            <w:vAlign w:val="center"/>
          </w:tcPr>
          <w:p w14:paraId="4255FC27" w14:textId="77777777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77B7499E" w14:textId="77777777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311731" w:rsidRPr="008F6781" w14:paraId="4AE41E1B" w14:textId="77777777" w:rsidTr="008E3198">
        <w:trPr>
          <w:jc w:val="center"/>
        </w:trPr>
        <w:tc>
          <w:tcPr>
            <w:tcW w:w="1620" w:type="dxa"/>
            <w:shd w:val="clear" w:color="auto" w:fill="FABF8F" w:themeFill="accent6" w:themeFillTint="99"/>
            <w:vAlign w:val="center"/>
          </w:tcPr>
          <w:p w14:paraId="4604974C" w14:textId="51FA600F" w:rsidR="00311731" w:rsidRDefault="008E05BE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ins w:id="1193" w:author="Alfonso Diaz Nieto" w:date="2025-02-20T12:32:00Z">
              <w:r>
                <w:rPr>
                  <w:rFonts w:cs="Arial"/>
                  <w:sz w:val="20"/>
                </w:rPr>
                <w:t>Agosto</w:t>
              </w:r>
            </w:ins>
          </w:p>
        </w:tc>
        <w:tc>
          <w:tcPr>
            <w:tcW w:w="2438" w:type="dxa"/>
          </w:tcPr>
          <w:p w14:paraId="392D2A48" w14:textId="77777777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</w:t>
            </w:r>
            <w:del w:id="1194" w:author="Alfonso Diaz Nieto" w:date="2025-02-20T12:32:00Z">
              <w:r w:rsidRPr="00DD0C2E" w:rsidDel="008E05BE">
                <w:rPr>
                  <w:rFonts w:cs="Arial"/>
                  <w:sz w:val="18"/>
                </w:rPr>
                <w:delText>6</w:delText>
              </w:r>
            </w:del>
            <w:r w:rsidRPr="00DD0C2E">
              <w:rPr>
                <w:rFonts w:cs="Arial"/>
                <w:sz w:val="18"/>
              </w:rPr>
              <w:t xml:space="preserve"> - 31</w:t>
            </w:r>
          </w:p>
        </w:tc>
        <w:tc>
          <w:tcPr>
            <w:tcW w:w="1134" w:type="dxa"/>
            <w:vMerge/>
            <w:vAlign w:val="center"/>
          </w:tcPr>
          <w:p w14:paraId="14BBE6AC" w14:textId="77777777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078D1826" w14:textId="77777777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311731" w:rsidRPr="008F6781" w14:paraId="0360D0A3" w14:textId="77777777" w:rsidTr="008E3198">
        <w:trPr>
          <w:jc w:val="center"/>
        </w:trPr>
        <w:tc>
          <w:tcPr>
            <w:tcW w:w="1620" w:type="dxa"/>
            <w:vMerge w:val="restart"/>
            <w:shd w:val="clear" w:color="auto" w:fill="FFFF99"/>
            <w:vAlign w:val="center"/>
          </w:tcPr>
          <w:p w14:paraId="2C63C368" w14:textId="77777777" w:rsidR="00311731" w:rsidRPr="008F6781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Septiembre</w:t>
            </w:r>
          </w:p>
        </w:tc>
        <w:tc>
          <w:tcPr>
            <w:tcW w:w="2438" w:type="dxa"/>
          </w:tcPr>
          <w:p w14:paraId="0A4C3F35" w14:textId="77777777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1 - 15</w:t>
            </w:r>
          </w:p>
        </w:tc>
        <w:tc>
          <w:tcPr>
            <w:tcW w:w="1134" w:type="dxa"/>
            <w:vAlign w:val="center"/>
          </w:tcPr>
          <w:p w14:paraId="2A21803D" w14:textId="6BB015CC" w:rsidR="00311731" w:rsidRPr="00DD0C2E" w:rsidRDefault="0044182F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Align w:val="center"/>
          </w:tcPr>
          <w:p w14:paraId="62416F89" w14:textId="77777777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20:30</w:t>
            </w:r>
          </w:p>
        </w:tc>
      </w:tr>
      <w:tr w:rsidR="00311731" w:rsidRPr="008F6781" w14:paraId="25F37883" w14:textId="77777777" w:rsidTr="008E3198">
        <w:trPr>
          <w:jc w:val="center"/>
        </w:trPr>
        <w:tc>
          <w:tcPr>
            <w:tcW w:w="1620" w:type="dxa"/>
            <w:vMerge/>
            <w:shd w:val="clear" w:color="auto" w:fill="FFFF99"/>
            <w:vAlign w:val="center"/>
          </w:tcPr>
          <w:p w14:paraId="3430A5FA" w14:textId="77777777" w:rsidR="00311731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495C3A77" w14:textId="77777777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16 - 30</w:t>
            </w:r>
          </w:p>
        </w:tc>
        <w:tc>
          <w:tcPr>
            <w:tcW w:w="1134" w:type="dxa"/>
            <w:vMerge w:val="restart"/>
            <w:vAlign w:val="center"/>
          </w:tcPr>
          <w:p w14:paraId="723BCE7B" w14:textId="5D4118C9" w:rsidR="00311731" w:rsidRPr="00C519DD" w:rsidRDefault="0044182F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Merge w:val="restart"/>
            <w:vAlign w:val="center"/>
          </w:tcPr>
          <w:p w14:paraId="7B6D2A0F" w14:textId="77777777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20:00</w:t>
            </w:r>
          </w:p>
        </w:tc>
      </w:tr>
      <w:tr w:rsidR="00311731" w:rsidRPr="008F6781" w14:paraId="5F689564" w14:textId="77777777" w:rsidTr="008E3198">
        <w:trPr>
          <w:jc w:val="center"/>
        </w:trPr>
        <w:tc>
          <w:tcPr>
            <w:tcW w:w="1620" w:type="dxa"/>
            <w:vMerge w:val="restart"/>
            <w:shd w:val="clear" w:color="auto" w:fill="C2D69B" w:themeFill="accent3" w:themeFillTint="99"/>
            <w:vAlign w:val="center"/>
          </w:tcPr>
          <w:p w14:paraId="08630532" w14:textId="77777777" w:rsidR="00311731" w:rsidRPr="008F6781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bookmarkStart w:id="1195" w:name="_Hlk191628140"/>
            <w:bookmarkEnd w:id="1186"/>
            <w:r>
              <w:rPr>
                <w:rFonts w:cs="Arial"/>
                <w:sz w:val="20"/>
              </w:rPr>
              <w:t>Octubre</w:t>
            </w:r>
          </w:p>
        </w:tc>
        <w:tc>
          <w:tcPr>
            <w:tcW w:w="2438" w:type="dxa"/>
          </w:tcPr>
          <w:p w14:paraId="59CB0D34" w14:textId="2560C398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antes camb</w:t>
            </w:r>
            <w:r w:rsidR="00C11EEC" w:rsidRPr="00DD0C2E">
              <w:rPr>
                <w:rFonts w:cs="Arial"/>
                <w:sz w:val="18"/>
              </w:rPr>
              <w:t>io</w:t>
            </w:r>
            <w:r w:rsidRPr="00DD0C2E">
              <w:rPr>
                <w:rFonts w:cs="Arial"/>
                <w:sz w:val="18"/>
              </w:rPr>
              <w:t xml:space="preserve"> hora</w:t>
            </w:r>
          </w:p>
        </w:tc>
        <w:tc>
          <w:tcPr>
            <w:tcW w:w="1134" w:type="dxa"/>
            <w:vMerge/>
            <w:vAlign w:val="center"/>
          </w:tcPr>
          <w:p w14:paraId="5DC66D03" w14:textId="77777777" w:rsidR="00311731" w:rsidRPr="00C519DD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2051063A" w14:textId="77777777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311731" w:rsidRPr="008F6781" w14:paraId="63205F0F" w14:textId="77777777" w:rsidTr="008E3198">
        <w:trPr>
          <w:jc w:val="center"/>
        </w:trPr>
        <w:tc>
          <w:tcPr>
            <w:tcW w:w="1620" w:type="dxa"/>
            <w:vMerge/>
            <w:shd w:val="clear" w:color="auto" w:fill="C2D69B" w:themeFill="accent3" w:themeFillTint="99"/>
            <w:vAlign w:val="center"/>
          </w:tcPr>
          <w:p w14:paraId="4A38119E" w14:textId="77777777" w:rsidR="00311731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6408B0A4" w14:textId="0C3C5944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después camb</w:t>
            </w:r>
            <w:r w:rsidR="00C11EEC" w:rsidRPr="00DD0C2E">
              <w:rPr>
                <w:rFonts w:cs="Arial"/>
                <w:sz w:val="18"/>
              </w:rPr>
              <w:t>io</w:t>
            </w:r>
            <w:r w:rsidRPr="00DD0C2E">
              <w:rPr>
                <w:rFonts w:cs="Arial"/>
                <w:sz w:val="18"/>
              </w:rPr>
              <w:t xml:space="preserve"> hora - 31</w:t>
            </w:r>
          </w:p>
        </w:tc>
        <w:tc>
          <w:tcPr>
            <w:tcW w:w="1134" w:type="dxa"/>
            <w:vMerge w:val="restart"/>
            <w:vAlign w:val="center"/>
          </w:tcPr>
          <w:p w14:paraId="3C6D600A" w14:textId="5C971BE5" w:rsidR="00311731" w:rsidRPr="00C519DD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10:00</w:t>
            </w:r>
          </w:p>
        </w:tc>
        <w:tc>
          <w:tcPr>
            <w:tcW w:w="1164" w:type="dxa"/>
            <w:vMerge w:val="restart"/>
            <w:vAlign w:val="center"/>
          </w:tcPr>
          <w:p w14:paraId="4B0A3F04" w14:textId="77777777" w:rsidR="00311731" w:rsidRPr="00DD0C2E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19:00</w:t>
            </w:r>
          </w:p>
        </w:tc>
      </w:tr>
      <w:tr w:rsidR="00311731" w:rsidRPr="008F6781" w14:paraId="06EE5447" w14:textId="77777777" w:rsidTr="008E3198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6BEB9DC9" w14:textId="77777777" w:rsidR="00311731" w:rsidRPr="008F6781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Noviembre</w:t>
            </w:r>
          </w:p>
        </w:tc>
        <w:tc>
          <w:tcPr>
            <w:tcW w:w="2438" w:type="dxa"/>
          </w:tcPr>
          <w:p w14:paraId="491111F8" w14:textId="77777777" w:rsidR="00311731" w:rsidRPr="00B00589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B00589">
              <w:rPr>
                <w:rFonts w:cs="Arial"/>
                <w:sz w:val="18"/>
              </w:rPr>
              <w:t xml:space="preserve">1 </w:t>
            </w:r>
            <w:r>
              <w:rPr>
                <w:rFonts w:cs="Arial"/>
                <w:sz w:val="18"/>
              </w:rPr>
              <w:t>-</w:t>
            </w:r>
            <w:r w:rsidRPr="00B00589">
              <w:rPr>
                <w:rFonts w:cs="Arial"/>
                <w:sz w:val="18"/>
              </w:rPr>
              <w:t xml:space="preserve"> 3</w:t>
            </w:r>
            <w:r>
              <w:rPr>
                <w:rFonts w:cs="Arial"/>
                <w:sz w:val="18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2EEB2AF1" w14:textId="77777777" w:rsidR="00311731" w:rsidRPr="00B00589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0EDB1CD8" w14:textId="77777777" w:rsidR="00311731" w:rsidRPr="00B00589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311731" w:rsidRPr="008F6781" w14:paraId="1316CF56" w14:textId="77777777" w:rsidTr="008E3198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0023D80D" w14:textId="77777777" w:rsidR="00311731" w:rsidRPr="008F6781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Diciembre</w:t>
            </w:r>
          </w:p>
        </w:tc>
        <w:tc>
          <w:tcPr>
            <w:tcW w:w="2438" w:type="dxa"/>
          </w:tcPr>
          <w:p w14:paraId="7A241D4C" w14:textId="77777777" w:rsidR="00311731" w:rsidRPr="00B00589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B00589">
              <w:rPr>
                <w:rFonts w:cs="Arial"/>
                <w:sz w:val="18"/>
              </w:rPr>
              <w:t xml:space="preserve">1 </w:t>
            </w:r>
            <w:r>
              <w:rPr>
                <w:rFonts w:cs="Arial"/>
                <w:sz w:val="18"/>
              </w:rPr>
              <w:t>-</w:t>
            </w:r>
            <w:r w:rsidRPr="00B00589">
              <w:rPr>
                <w:rFonts w:cs="Arial"/>
                <w:sz w:val="18"/>
              </w:rPr>
              <w:t xml:space="preserve"> 31</w:t>
            </w:r>
          </w:p>
        </w:tc>
        <w:tc>
          <w:tcPr>
            <w:tcW w:w="1134" w:type="dxa"/>
            <w:vMerge/>
            <w:vAlign w:val="center"/>
          </w:tcPr>
          <w:p w14:paraId="5684DDC0" w14:textId="77777777" w:rsidR="00311731" w:rsidRPr="00B00589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423C019E" w14:textId="77777777" w:rsidR="00311731" w:rsidRPr="00B00589" w:rsidRDefault="00311731" w:rsidP="0031173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bookmarkEnd w:id="1195"/>
    </w:tbl>
    <w:p w14:paraId="6D1CCDE9" w14:textId="67B82A92" w:rsidR="00FE0EBF" w:rsidRDefault="00FE0EBF" w:rsidP="0089335D">
      <w:pPr>
        <w:spacing w:before="0" w:after="0" w:line="240" w:lineRule="auto"/>
        <w:rPr>
          <w:ins w:id="1196" w:author="Alfonso Diaz Nieto" w:date="2025-02-20T13:29:00Z"/>
          <w:rFonts w:cs="Arial"/>
        </w:rPr>
      </w:pPr>
    </w:p>
    <w:p w14:paraId="1F460B57" w14:textId="5D2DDC73" w:rsidR="00542E7C" w:rsidRDefault="00542E7C" w:rsidP="0089335D">
      <w:pPr>
        <w:spacing w:before="0" w:after="0" w:line="240" w:lineRule="auto"/>
        <w:rPr>
          <w:ins w:id="1197" w:author="Alfonso Diaz Nieto" w:date="2025-02-20T13:29:00Z"/>
          <w:rFonts w:cs="Arial"/>
        </w:rPr>
      </w:pPr>
    </w:p>
    <w:p w14:paraId="7A42B297" w14:textId="50C818C5" w:rsidR="00542E7C" w:rsidRPr="00050061" w:rsidRDefault="00542E7C" w:rsidP="00542E7C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ins w:id="1198" w:author="Alfonso Diaz Nieto" w:date="2025-02-20T13:29:00Z"/>
          <w:color w:val="FFFFFF"/>
          <w:sz w:val="22"/>
        </w:rPr>
      </w:pPr>
      <w:bookmarkStart w:id="1199" w:name="_Toc191628935"/>
      <w:ins w:id="1200" w:author="Alfonso Diaz Nieto" w:date="2025-02-20T13:29:00Z">
        <w:r w:rsidRPr="00050061">
          <w:rPr>
            <w:color w:val="FFFFFF"/>
            <w:sz w:val="22"/>
          </w:rPr>
          <w:t xml:space="preserve">Horario </w:t>
        </w:r>
        <w:r>
          <w:rPr>
            <w:color w:val="FFFFFF"/>
            <w:sz w:val="22"/>
          </w:rPr>
          <w:t>de</w:t>
        </w:r>
      </w:ins>
      <w:ins w:id="1201" w:author="Alfonso Diaz Nieto" w:date="2025-02-20T13:30:00Z">
        <w:r>
          <w:rPr>
            <w:color w:val="FFFFFF"/>
            <w:sz w:val="22"/>
          </w:rPr>
          <w:t>l Servicio de Maquinaria Pesada</w:t>
        </w:r>
      </w:ins>
      <w:ins w:id="1202" w:author="Alfonso Diaz Nieto" w:date="2025-02-20T13:37:00Z">
        <w:r w:rsidR="00E22833">
          <w:rPr>
            <w:color w:val="FFFFFF"/>
            <w:sz w:val="22"/>
          </w:rPr>
          <w:t xml:space="preserve"> </w:t>
        </w:r>
        <w:proofErr w:type="spellStart"/>
        <w:r w:rsidR="00E22833">
          <w:rPr>
            <w:color w:val="FFFFFF"/>
            <w:sz w:val="22"/>
          </w:rPr>
          <w:t>Infocam</w:t>
        </w:r>
      </w:ins>
      <w:bookmarkEnd w:id="1199"/>
      <w:proofErr w:type="spellEnd"/>
    </w:p>
    <w:p w14:paraId="6BCA4EF4" w14:textId="77777777" w:rsidR="00542E7C" w:rsidRDefault="00542E7C" w:rsidP="00542E7C">
      <w:pPr>
        <w:spacing w:before="0" w:after="0" w:line="240" w:lineRule="auto"/>
        <w:rPr>
          <w:ins w:id="1203" w:author="Alfonso Diaz Nieto" w:date="2025-02-20T13:29:00Z"/>
          <w:rFonts w:cs="Arial"/>
        </w:rPr>
      </w:pPr>
    </w:p>
    <w:p w14:paraId="26EAFF33" w14:textId="276B0E7E" w:rsidR="00542E7C" w:rsidRDefault="00542E7C" w:rsidP="00542E7C">
      <w:pPr>
        <w:spacing w:before="0" w:after="0" w:line="240" w:lineRule="auto"/>
        <w:rPr>
          <w:ins w:id="1204" w:author="Alfonso Diaz Nieto" w:date="2025-02-20T13:29:00Z"/>
          <w:rFonts w:cs="Arial"/>
        </w:rPr>
      </w:pPr>
      <w:ins w:id="1205" w:author="Alfonso Diaz Nieto" w:date="2025-02-20T13:29:00Z">
        <w:r w:rsidRPr="006A6594">
          <w:rPr>
            <w:rFonts w:cs="Arial"/>
          </w:rPr>
          <w:t xml:space="preserve">El horario que tendrá que cumplir el personal que </w:t>
        </w:r>
        <w:r>
          <w:rPr>
            <w:rFonts w:cs="Arial"/>
          </w:rPr>
          <w:t>presta servicio</w:t>
        </w:r>
        <w:r w:rsidRPr="006A6594">
          <w:rPr>
            <w:rFonts w:cs="Arial"/>
          </w:rPr>
          <w:t xml:space="preserve"> </w:t>
        </w:r>
        <w:r>
          <w:rPr>
            <w:rFonts w:cs="Arial"/>
          </w:rPr>
          <w:t>en l</w:t>
        </w:r>
      </w:ins>
      <w:ins w:id="1206" w:author="Alfonso Diaz Nieto" w:date="2025-02-20T13:30:00Z">
        <w:r>
          <w:rPr>
            <w:rFonts w:cs="Arial"/>
          </w:rPr>
          <w:t>o</w:t>
        </w:r>
      </w:ins>
      <w:ins w:id="1207" w:author="Alfonso Diaz Nieto" w:date="2025-02-20T13:29:00Z">
        <w:r>
          <w:rPr>
            <w:rFonts w:cs="Arial"/>
          </w:rPr>
          <w:t xml:space="preserve">s </w:t>
        </w:r>
      </w:ins>
      <w:ins w:id="1208" w:author="Alfonso Diaz Nieto" w:date="2025-02-20T13:30:00Z">
        <w:r>
          <w:rPr>
            <w:rFonts w:cs="Arial"/>
            <w:b/>
          </w:rPr>
          <w:t>Equipos de maquinaria pesada</w:t>
        </w:r>
      </w:ins>
      <w:ins w:id="1209" w:author="Alfonso Diaz Nieto" w:date="2025-02-20T13:29:00Z">
        <w:r>
          <w:rPr>
            <w:rFonts w:cs="Arial"/>
          </w:rPr>
          <w:t xml:space="preserve"> </w:t>
        </w:r>
        <w:r w:rsidRPr="006A6594">
          <w:rPr>
            <w:rFonts w:cs="Arial"/>
          </w:rPr>
          <w:t xml:space="preserve">será </w:t>
        </w:r>
      </w:ins>
      <w:ins w:id="1210" w:author="Alfonso Diaz Nieto" w:date="2025-02-20T13:36:00Z">
        <w:r w:rsidR="00E22833">
          <w:rPr>
            <w:rFonts w:cs="Arial"/>
          </w:rPr>
          <w:t>con una presencia física en base de 10 horas/día d</w:t>
        </w:r>
      </w:ins>
      <w:ins w:id="1211" w:author="Alfonso Diaz Nieto" w:date="2025-02-20T13:29:00Z">
        <w:r w:rsidRPr="006A6594">
          <w:rPr>
            <w:rFonts w:cs="Arial"/>
          </w:rPr>
          <w:t>el siguiente</w:t>
        </w:r>
      </w:ins>
      <w:ins w:id="1212" w:author="Alfonso Diaz Nieto" w:date="2025-02-20T13:36:00Z">
        <w:r w:rsidR="00E22833">
          <w:rPr>
            <w:rFonts w:cs="Arial"/>
          </w:rPr>
          <w:t xml:space="preserve"> modo</w:t>
        </w:r>
      </w:ins>
      <w:ins w:id="1213" w:author="Alfonso Diaz Nieto" w:date="2025-02-20T13:29:00Z">
        <w:r w:rsidRPr="006A6594">
          <w:rPr>
            <w:rFonts w:cs="Arial"/>
          </w:rPr>
          <w:t>:</w:t>
        </w:r>
      </w:ins>
    </w:p>
    <w:p w14:paraId="436F0B6F" w14:textId="60321344" w:rsidR="00542E7C" w:rsidRDefault="00542E7C" w:rsidP="0089335D">
      <w:pPr>
        <w:spacing w:before="0" w:after="0" w:line="240" w:lineRule="auto"/>
        <w:rPr>
          <w:ins w:id="1214" w:author="Alfonso Diaz Nieto" w:date="2025-02-20T13:33:00Z"/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438"/>
        <w:gridCol w:w="1134"/>
        <w:gridCol w:w="1164"/>
        <w:tblGridChange w:id="1215">
          <w:tblGrid>
            <w:gridCol w:w="1620"/>
            <w:gridCol w:w="2438"/>
            <w:gridCol w:w="1134"/>
            <w:gridCol w:w="1164"/>
          </w:tblGrid>
        </w:tblGridChange>
      </w:tblGrid>
      <w:tr w:rsidR="00542E7C" w:rsidRPr="008F6781" w14:paraId="66CBA425" w14:textId="77777777" w:rsidTr="008168C7">
        <w:trPr>
          <w:jc w:val="center"/>
          <w:ins w:id="1216" w:author="Alfonso Diaz Nieto" w:date="2025-02-20T13:33:00Z"/>
        </w:trPr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6C3547CF" w14:textId="77777777" w:rsidR="00542E7C" w:rsidRPr="008F6781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17" w:author="Alfonso Diaz Nieto" w:date="2025-02-20T13:33:00Z"/>
                <w:rFonts w:cs="Arial"/>
                <w:b/>
                <w:sz w:val="20"/>
              </w:rPr>
            </w:pPr>
            <w:ins w:id="1218" w:author="Alfonso Diaz Nieto" w:date="2025-02-20T13:33:00Z">
              <w:r w:rsidRPr="008F6781">
                <w:rPr>
                  <w:rFonts w:cs="Arial"/>
                  <w:b/>
                  <w:sz w:val="20"/>
                </w:rPr>
                <w:t>Mes</w:t>
              </w:r>
            </w:ins>
          </w:p>
        </w:tc>
        <w:tc>
          <w:tcPr>
            <w:tcW w:w="2438" w:type="dxa"/>
            <w:shd w:val="clear" w:color="auto" w:fill="D9D9D9" w:themeFill="background1" w:themeFillShade="D9"/>
            <w:vAlign w:val="bottom"/>
          </w:tcPr>
          <w:p w14:paraId="5310CC34" w14:textId="77777777" w:rsidR="00542E7C" w:rsidRPr="008F6781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19" w:author="Alfonso Diaz Nieto" w:date="2025-02-20T13:33:00Z"/>
                <w:rFonts w:cs="Arial"/>
                <w:b/>
                <w:sz w:val="20"/>
              </w:rPr>
            </w:pPr>
            <w:ins w:id="1220" w:author="Alfonso Diaz Nieto" w:date="2025-02-20T13:33:00Z">
              <w:r w:rsidRPr="008F6781">
                <w:rPr>
                  <w:rFonts w:cs="Arial"/>
                  <w:b/>
                  <w:sz w:val="20"/>
                </w:rPr>
                <w:t>Días</w:t>
              </w:r>
            </w:ins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4676D868" w14:textId="77777777" w:rsidR="00542E7C" w:rsidRPr="008F6781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21" w:author="Alfonso Diaz Nieto" w:date="2025-02-20T13:33:00Z"/>
                <w:rFonts w:cs="Arial"/>
                <w:b/>
                <w:sz w:val="20"/>
              </w:rPr>
            </w:pPr>
            <w:ins w:id="1222" w:author="Alfonso Diaz Nieto" w:date="2025-02-20T13:33:00Z">
              <w:r w:rsidRPr="008F6781">
                <w:rPr>
                  <w:rFonts w:cs="Arial"/>
                  <w:b/>
                  <w:sz w:val="20"/>
                </w:rPr>
                <w:t>Hora entrada</w:t>
              </w:r>
            </w:ins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14:paraId="5858EEBD" w14:textId="77777777" w:rsidR="00542E7C" w:rsidRPr="008F6781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23" w:author="Alfonso Diaz Nieto" w:date="2025-02-20T13:33:00Z"/>
                <w:rFonts w:cs="Arial"/>
                <w:b/>
                <w:sz w:val="20"/>
              </w:rPr>
            </w:pPr>
            <w:ins w:id="1224" w:author="Alfonso Diaz Nieto" w:date="2025-02-20T13:33:00Z">
              <w:r w:rsidRPr="008F6781">
                <w:rPr>
                  <w:rFonts w:cs="Arial"/>
                  <w:b/>
                  <w:sz w:val="20"/>
                </w:rPr>
                <w:t>Hora salida</w:t>
              </w:r>
            </w:ins>
          </w:p>
        </w:tc>
      </w:tr>
      <w:tr w:rsidR="00542E7C" w:rsidRPr="00B00589" w14:paraId="3F012572" w14:textId="77777777" w:rsidTr="008168C7">
        <w:trPr>
          <w:jc w:val="center"/>
          <w:ins w:id="1225" w:author="Alfonso Diaz Nieto" w:date="2025-02-20T13:33:00Z"/>
        </w:trPr>
        <w:tc>
          <w:tcPr>
            <w:tcW w:w="1620" w:type="dxa"/>
            <w:shd w:val="clear" w:color="auto" w:fill="000000" w:themeFill="text1"/>
            <w:vAlign w:val="bottom"/>
          </w:tcPr>
          <w:p w14:paraId="2D651754" w14:textId="77777777" w:rsidR="00542E7C" w:rsidRPr="00B00589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26" w:author="Alfonso Diaz Nieto" w:date="2025-02-20T13:33:00Z"/>
                <w:rFonts w:cs="Arial"/>
                <w:sz w:val="2"/>
              </w:rPr>
            </w:pPr>
          </w:p>
        </w:tc>
        <w:tc>
          <w:tcPr>
            <w:tcW w:w="2438" w:type="dxa"/>
            <w:shd w:val="clear" w:color="auto" w:fill="000000" w:themeFill="text1"/>
            <w:vAlign w:val="bottom"/>
          </w:tcPr>
          <w:p w14:paraId="1A3CBCF9" w14:textId="77777777" w:rsidR="00542E7C" w:rsidRPr="00B00589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27" w:author="Alfonso Diaz Nieto" w:date="2025-02-20T13:33:00Z"/>
                <w:rFonts w:cs="Arial"/>
                <w:sz w:val="2"/>
              </w:rPr>
            </w:pPr>
          </w:p>
        </w:tc>
        <w:tc>
          <w:tcPr>
            <w:tcW w:w="1134" w:type="dxa"/>
            <w:shd w:val="clear" w:color="auto" w:fill="000000" w:themeFill="text1"/>
            <w:vAlign w:val="bottom"/>
          </w:tcPr>
          <w:p w14:paraId="272A4C90" w14:textId="77777777" w:rsidR="00542E7C" w:rsidRPr="00B00589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28" w:author="Alfonso Diaz Nieto" w:date="2025-02-20T13:33:00Z"/>
                <w:rFonts w:cs="Arial"/>
                <w:sz w:val="2"/>
              </w:rPr>
            </w:pPr>
          </w:p>
        </w:tc>
        <w:tc>
          <w:tcPr>
            <w:tcW w:w="1164" w:type="dxa"/>
            <w:shd w:val="clear" w:color="auto" w:fill="000000" w:themeFill="text1"/>
            <w:vAlign w:val="bottom"/>
          </w:tcPr>
          <w:p w14:paraId="1CC7FB51" w14:textId="77777777" w:rsidR="00542E7C" w:rsidRPr="00B00589" w:rsidRDefault="00542E7C" w:rsidP="008168C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29" w:author="Alfonso Diaz Nieto" w:date="2025-02-20T13:33:00Z"/>
                <w:rFonts w:cs="Arial"/>
                <w:sz w:val="2"/>
              </w:rPr>
            </w:pPr>
          </w:p>
        </w:tc>
      </w:tr>
      <w:tr w:rsidR="00170BF1" w:rsidRPr="00170BF1" w14:paraId="2D2164D2" w14:textId="77777777" w:rsidTr="0046172E">
        <w:tblPrEx>
          <w:tblW w:w="0" w:type="auto"/>
          <w:jc w:val="center"/>
          <w:tblPrExChange w:id="1230" w:author="Alfonso Diaz Nieto" w:date="2025-02-28T09:44:00Z">
            <w:tblPrEx>
              <w:tblW w:w="0" w:type="auto"/>
              <w:jc w:val="center"/>
            </w:tblPrEx>
          </w:tblPrExChange>
        </w:tblPrEx>
        <w:trPr>
          <w:jc w:val="center"/>
          <w:ins w:id="1231" w:author="Alfonso Diaz Nieto" w:date="2025-02-28T09:42:00Z"/>
          <w:trPrChange w:id="1232" w:author="Alfonso Diaz Nieto" w:date="2025-02-28T09:44:00Z">
            <w:trPr>
              <w:jc w:val="center"/>
            </w:trPr>
          </w:trPrChange>
        </w:trPr>
        <w:tc>
          <w:tcPr>
            <w:tcW w:w="1620" w:type="dxa"/>
            <w:shd w:val="clear" w:color="auto" w:fill="C2D69B" w:themeFill="accent3" w:themeFillTint="99"/>
            <w:vAlign w:val="center"/>
            <w:tcPrChange w:id="1233" w:author="Alfonso Diaz Nieto" w:date="2025-02-28T09:44:00Z">
              <w:tcPr>
                <w:tcW w:w="1620" w:type="dxa"/>
                <w:shd w:val="clear" w:color="auto" w:fill="000000" w:themeFill="text1"/>
                <w:vAlign w:val="bottom"/>
              </w:tcPr>
            </w:tcPrChange>
          </w:tcPr>
          <w:p w14:paraId="1FDDDBEA" w14:textId="11776FAB" w:rsidR="00170BF1" w:rsidRPr="00170BF1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234" w:author="Alfonso Diaz Nieto" w:date="2025-02-28T09:42:00Z"/>
                <w:rFonts w:cs="Arial"/>
                <w:sz w:val="20"/>
                <w:rPrChange w:id="1235" w:author="Alfonso Diaz Nieto" w:date="2025-02-28T09:42:00Z">
                  <w:rPr>
                    <w:ins w:id="1236" w:author="Alfonso Diaz Nieto" w:date="2025-02-28T09:42:00Z"/>
                    <w:rFonts w:cs="Arial"/>
                    <w:sz w:val="2"/>
                  </w:rPr>
                </w:rPrChange>
              </w:rPr>
              <w:pPrChange w:id="1237" w:author="Alfonso Diaz Nieto" w:date="2025-02-28T09:42:00Z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584"/>
                    <w:tab w:val="left" w:pos="2160"/>
                    <w:tab w:val="left" w:pos="2880"/>
                    <w:tab w:val="left" w:pos="3600"/>
                    <w:tab w:val="left" w:pos="4320"/>
                    <w:tab w:val="left" w:pos="4824"/>
                    <w:tab w:val="left" w:pos="5040"/>
                  </w:tabs>
                  <w:suppressAutoHyphens/>
                  <w:spacing w:before="0" w:after="0" w:line="240" w:lineRule="auto"/>
                  <w:jc w:val="center"/>
                </w:pPr>
              </w:pPrChange>
            </w:pPr>
            <w:ins w:id="1238" w:author="Alfonso Diaz Nieto" w:date="2025-02-28T09:43:00Z">
              <w:r>
                <w:rPr>
                  <w:rFonts w:cs="Arial"/>
                  <w:sz w:val="20"/>
                </w:rPr>
                <w:t>Mayo</w:t>
              </w:r>
            </w:ins>
          </w:p>
        </w:tc>
        <w:tc>
          <w:tcPr>
            <w:tcW w:w="2438" w:type="dxa"/>
            <w:shd w:val="clear" w:color="auto" w:fill="auto"/>
            <w:vAlign w:val="bottom"/>
            <w:tcPrChange w:id="1239" w:author="Alfonso Diaz Nieto" w:date="2025-02-28T09:44:00Z">
              <w:tcPr>
                <w:tcW w:w="2438" w:type="dxa"/>
                <w:shd w:val="clear" w:color="auto" w:fill="000000" w:themeFill="text1"/>
                <w:vAlign w:val="bottom"/>
              </w:tcPr>
            </w:tcPrChange>
          </w:tcPr>
          <w:p w14:paraId="1D4A73EE" w14:textId="615827FD" w:rsidR="00170BF1" w:rsidRPr="00170BF1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240" w:author="Alfonso Diaz Nieto" w:date="2025-02-28T09:42:00Z"/>
                <w:rFonts w:cs="Arial"/>
                <w:sz w:val="20"/>
                <w:rPrChange w:id="1241" w:author="Alfonso Diaz Nieto" w:date="2025-02-28T09:42:00Z">
                  <w:rPr>
                    <w:ins w:id="1242" w:author="Alfonso Diaz Nieto" w:date="2025-02-28T09:42:00Z"/>
                    <w:rFonts w:cs="Arial"/>
                    <w:sz w:val="2"/>
                  </w:rPr>
                </w:rPrChange>
              </w:rPr>
              <w:pPrChange w:id="1243" w:author="Alfonso Diaz Nieto" w:date="2025-02-28T09:42:00Z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584"/>
                    <w:tab w:val="left" w:pos="2160"/>
                    <w:tab w:val="left" w:pos="2880"/>
                    <w:tab w:val="left" w:pos="3600"/>
                    <w:tab w:val="left" w:pos="4320"/>
                    <w:tab w:val="left" w:pos="4824"/>
                    <w:tab w:val="left" w:pos="5040"/>
                  </w:tabs>
                  <w:suppressAutoHyphens/>
                  <w:spacing w:before="0" w:after="0" w:line="240" w:lineRule="auto"/>
                  <w:jc w:val="center"/>
                </w:pPr>
              </w:pPrChange>
            </w:pPr>
            <w:ins w:id="1244" w:author="Alfonso Diaz Nieto" w:date="2025-02-28T09:43:00Z">
              <w:r w:rsidRPr="00DD0C2E">
                <w:rPr>
                  <w:rFonts w:cs="Arial"/>
                  <w:sz w:val="18"/>
                </w:rPr>
                <w:t>1 - 31</w:t>
              </w:r>
            </w:ins>
          </w:p>
        </w:tc>
        <w:tc>
          <w:tcPr>
            <w:tcW w:w="1134" w:type="dxa"/>
            <w:shd w:val="clear" w:color="auto" w:fill="auto"/>
            <w:vAlign w:val="center"/>
            <w:tcPrChange w:id="1245" w:author="Alfonso Diaz Nieto" w:date="2025-02-28T09:44:00Z">
              <w:tcPr>
                <w:tcW w:w="1134" w:type="dxa"/>
                <w:shd w:val="clear" w:color="auto" w:fill="000000" w:themeFill="text1"/>
                <w:vAlign w:val="bottom"/>
              </w:tcPr>
            </w:tcPrChange>
          </w:tcPr>
          <w:p w14:paraId="4C4E35B8" w14:textId="73415BAD" w:rsidR="00170BF1" w:rsidRPr="00170BF1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46" w:author="Alfonso Diaz Nieto" w:date="2025-02-28T09:42:00Z"/>
                <w:rFonts w:cs="Arial"/>
                <w:sz w:val="20"/>
                <w:rPrChange w:id="1247" w:author="Alfonso Diaz Nieto" w:date="2025-02-28T09:42:00Z">
                  <w:rPr>
                    <w:ins w:id="1248" w:author="Alfonso Diaz Nieto" w:date="2025-02-28T09:42:00Z"/>
                    <w:rFonts w:cs="Arial"/>
                    <w:sz w:val="2"/>
                  </w:rPr>
                </w:rPrChange>
              </w:rPr>
              <w:pPrChange w:id="1249" w:author="Alfonso Diaz Nieto" w:date="2025-02-28T09:44:00Z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584"/>
                    <w:tab w:val="left" w:pos="2160"/>
                    <w:tab w:val="left" w:pos="2880"/>
                    <w:tab w:val="left" w:pos="3600"/>
                    <w:tab w:val="left" w:pos="4320"/>
                    <w:tab w:val="left" w:pos="4824"/>
                    <w:tab w:val="left" w:pos="5040"/>
                  </w:tabs>
                  <w:suppressAutoHyphens/>
                  <w:spacing w:before="0" w:after="0" w:line="240" w:lineRule="auto"/>
                  <w:jc w:val="center"/>
                </w:pPr>
              </w:pPrChange>
            </w:pPr>
            <w:ins w:id="1250" w:author="Alfonso Diaz Nieto" w:date="2025-02-28T09:44:00Z">
              <w:r w:rsidRPr="00DD0C2E">
                <w:rPr>
                  <w:rFonts w:cs="Arial"/>
                  <w:sz w:val="18"/>
                </w:rPr>
                <w:t>1</w:t>
              </w:r>
              <w:r>
                <w:rPr>
                  <w:rFonts w:cs="Arial"/>
                  <w:sz w:val="18"/>
                </w:rPr>
                <w:t>0</w:t>
              </w:r>
              <w:r w:rsidRPr="00DD0C2E">
                <w:rPr>
                  <w:rFonts w:cs="Arial"/>
                  <w:sz w:val="18"/>
                </w:rPr>
                <w:t>:</w:t>
              </w:r>
              <w:r>
                <w:rPr>
                  <w:rFonts w:cs="Arial"/>
                  <w:sz w:val="18"/>
                </w:rPr>
                <w:t>3</w:t>
              </w:r>
              <w:r w:rsidRPr="00DD0C2E">
                <w:rPr>
                  <w:rFonts w:cs="Arial"/>
                  <w:sz w:val="18"/>
                </w:rPr>
                <w:t>0</w:t>
              </w:r>
            </w:ins>
          </w:p>
        </w:tc>
        <w:tc>
          <w:tcPr>
            <w:tcW w:w="1164" w:type="dxa"/>
            <w:shd w:val="clear" w:color="auto" w:fill="auto"/>
            <w:vAlign w:val="center"/>
            <w:tcPrChange w:id="1251" w:author="Alfonso Diaz Nieto" w:date="2025-02-28T09:44:00Z">
              <w:tcPr>
                <w:tcW w:w="1164" w:type="dxa"/>
                <w:shd w:val="clear" w:color="auto" w:fill="000000" w:themeFill="text1"/>
                <w:vAlign w:val="bottom"/>
              </w:tcPr>
            </w:tcPrChange>
          </w:tcPr>
          <w:p w14:paraId="6F6FBFE3" w14:textId="2D66E114" w:rsidR="00170BF1" w:rsidRPr="00170BF1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52" w:author="Alfonso Diaz Nieto" w:date="2025-02-28T09:42:00Z"/>
                <w:rFonts w:cs="Arial"/>
                <w:sz w:val="20"/>
                <w:rPrChange w:id="1253" w:author="Alfonso Diaz Nieto" w:date="2025-02-28T09:42:00Z">
                  <w:rPr>
                    <w:ins w:id="1254" w:author="Alfonso Diaz Nieto" w:date="2025-02-28T09:42:00Z"/>
                    <w:rFonts w:cs="Arial"/>
                    <w:sz w:val="2"/>
                  </w:rPr>
                </w:rPrChange>
              </w:rPr>
              <w:pPrChange w:id="1255" w:author="Alfonso Diaz Nieto" w:date="2025-02-28T09:44:00Z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584"/>
                    <w:tab w:val="left" w:pos="2160"/>
                    <w:tab w:val="left" w:pos="2880"/>
                    <w:tab w:val="left" w:pos="3600"/>
                    <w:tab w:val="left" w:pos="4320"/>
                    <w:tab w:val="left" w:pos="4824"/>
                    <w:tab w:val="left" w:pos="5040"/>
                  </w:tabs>
                  <w:suppressAutoHyphens/>
                  <w:spacing w:before="0" w:after="0" w:line="240" w:lineRule="auto"/>
                  <w:jc w:val="center"/>
                </w:pPr>
              </w:pPrChange>
            </w:pPr>
            <w:ins w:id="1256" w:author="Alfonso Diaz Nieto" w:date="2025-02-28T09:44:00Z">
              <w:r w:rsidRPr="00DD0C2E">
                <w:rPr>
                  <w:rFonts w:cs="Arial"/>
                  <w:sz w:val="18"/>
                </w:rPr>
                <w:t>20:30</w:t>
              </w:r>
            </w:ins>
          </w:p>
        </w:tc>
      </w:tr>
      <w:tr w:rsidR="00170BF1" w:rsidRPr="008F6781" w14:paraId="487ACDB1" w14:textId="77777777" w:rsidTr="008168C7">
        <w:trPr>
          <w:jc w:val="center"/>
          <w:ins w:id="1257" w:author="Alfonso Diaz Nieto" w:date="2025-02-20T13:33:00Z"/>
        </w:trPr>
        <w:tc>
          <w:tcPr>
            <w:tcW w:w="1620" w:type="dxa"/>
            <w:shd w:val="clear" w:color="auto" w:fill="FFFF99"/>
            <w:vAlign w:val="center"/>
          </w:tcPr>
          <w:p w14:paraId="38B46582" w14:textId="0833F8B3" w:rsidR="00170BF1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258" w:author="Alfonso Diaz Nieto" w:date="2025-02-20T13:33:00Z"/>
                <w:rFonts w:cs="Arial"/>
                <w:sz w:val="20"/>
              </w:rPr>
            </w:pPr>
            <w:ins w:id="1259" w:author="Alfonso Diaz Nieto" w:date="2025-02-20T13:34:00Z">
              <w:r>
                <w:rPr>
                  <w:rFonts w:cs="Arial"/>
                  <w:sz w:val="20"/>
                </w:rPr>
                <w:t>Junio</w:t>
              </w:r>
            </w:ins>
          </w:p>
        </w:tc>
        <w:tc>
          <w:tcPr>
            <w:tcW w:w="2438" w:type="dxa"/>
          </w:tcPr>
          <w:p w14:paraId="7BA70A68" w14:textId="50B7E26F" w:rsidR="00170BF1" w:rsidRPr="00DD0C2E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260" w:author="Alfonso Diaz Nieto" w:date="2025-02-20T13:33:00Z"/>
                <w:rFonts w:cs="Arial"/>
                <w:sz w:val="18"/>
              </w:rPr>
            </w:pPr>
            <w:ins w:id="1261" w:author="Alfonso Diaz Nieto" w:date="2025-02-20T13:33:00Z">
              <w:r w:rsidRPr="00DD0C2E">
                <w:rPr>
                  <w:rFonts w:cs="Arial"/>
                  <w:sz w:val="18"/>
                </w:rPr>
                <w:t>1</w:t>
              </w:r>
              <w:r>
                <w:rPr>
                  <w:rFonts w:cs="Arial"/>
                  <w:sz w:val="18"/>
                </w:rPr>
                <w:t xml:space="preserve"> </w:t>
              </w:r>
              <w:r w:rsidRPr="00DD0C2E">
                <w:rPr>
                  <w:rFonts w:cs="Arial"/>
                  <w:sz w:val="18"/>
                </w:rPr>
                <w:t>-</w:t>
              </w:r>
              <w:r>
                <w:rPr>
                  <w:rFonts w:cs="Arial"/>
                  <w:sz w:val="18"/>
                </w:rPr>
                <w:t xml:space="preserve"> </w:t>
              </w:r>
              <w:r w:rsidRPr="00DD0C2E">
                <w:rPr>
                  <w:rFonts w:cs="Arial"/>
                  <w:sz w:val="18"/>
                </w:rPr>
                <w:t>30</w:t>
              </w:r>
            </w:ins>
          </w:p>
        </w:tc>
        <w:tc>
          <w:tcPr>
            <w:tcW w:w="1134" w:type="dxa"/>
            <w:vMerge w:val="restart"/>
            <w:vAlign w:val="center"/>
          </w:tcPr>
          <w:p w14:paraId="52474459" w14:textId="77777777" w:rsidR="00170BF1" w:rsidRPr="00C519DD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62" w:author="Alfonso Diaz Nieto" w:date="2025-02-20T13:33:00Z"/>
                <w:rFonts w:cs="Arial"/>
                <w:sz w:val="18"/>
              </w:rPr>
            </w:pPr>
            <w:ins w:id="1263" w:author="Alfonso Diaz Nieto" w:date="2025-02-20T13:33:00Z">
              <w:r w:rsidRPr="00C519DD">
                <w:rPr>
                  <w:rFonts w:cs="Arial"/>
                  <w:sz w:val="18"/>
                </w:rPr>
                <w:t>11:00</w:t>
              </w:r>
            </w:ins>
          </w:p>
        </w:tc>
        <w:tc>
          <w:tcPr>
            <w:tcW w:w="1164" w:type="dxa"/>
            <w:vMerge w:val="restart"/>
            <w:vAlign w:val="center"/>
          </w:tcPr>
          <w:p w14:paraId="1315DAE2" w14:textId="77777777" w:rsidR="00170BF1" w:rsidRPr="00C519DD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64" w:author="Alfonso Diaz Nieto" w:date="2025-02-20T13:33:00Z"/>
                <w:rFonts w:cs="Arial"/>
                <w:sz w:val="18"/>
              </w:rPr>
            </w:pPr>
            <w:ins w:id="1265" w:author="Alfonso Diaz Nieto" w:date="2025-02-20T13:33:00Z">
              <w:r w:rsidRPr="00C519DD">
                <w:rPr>
                  <w:rFonts w:cs="Arial"/>
                  <w:sz w:val="18"/>
                </w:rPr>
                <w:t>21:00</w:t>
              </w:r>
            </w:ins>
          </w:p>
        </w:tc>
      </w:tr>
      <w:tr w:rsidR="00170BF1" w:rsidRPr="008F6781" w14:paraId="4F28FD64" w14:textId="77777777" w:rsidTr="008168C7">
        <w:trPr>
          <w:jc w:val="center"/>
          <w:ins w:id="1266" w:author="Alfonso Diaz Nieto" w:date="2025-02-20T13:33:00Z"/>
        </w:trPr>
        <w:tc>
          <w:tcPr>
            <w:tcW w:w="1620" w:type="dxa"/>
            <w:shd w:val="clear" w:color="auto" w:fill="FABF8F" w:themeFill="accent6" w:themeFillTint="99"/>
            <w:vAlign w:val="center"/>
          </w:tcPr>
          <w:p w14:paraId="2A31E4FB" w14:textId="77777777" w:rsidR="00170BF1" w:rsidRPr="008F6781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267" w:author="Alfonso Diaz Nieto" w:date="2025-02-20T13:33:00Z"/>
                <w:rFonts w:cs="Arial"/>
                <w:sz w:val="20"/>
              </w:rPr>
            </w:pPr>
            <w:ins w:id="1268" w:author="Alfonso Diaz Nieto" w:date="2025-02-20T13:33:00Z">
              <w:r>
                <w:rPr>
                  <w:rFonts w:cs="Arial"/>
                  <w:sz w:val="20"/>
                </w:rPr>
                <w:t>Julio</w:t>
              </w:r>
            </w:ins>
          </w:p>
        </w:tc>
        <w:tc>
          <w:tcPr>
            <w:tcW w:w="2438" w:type="dxa"/>
          </w:tcPr>
          <w:p w14:paraId="572A3751" w14:textId="77777777" w:rsidR="00170BF1" w:rsidRPr="00DD0C2E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269" w:author="Alfonso Diaz Nieto" w:date="2025-02-20T13:33:00Z"/>
                <w:rFonts w:cs="Arial"/>
                <w:sz w:val="18"/>
              </w:rPr>
            </w:pPr>
            <w:ins w:id="1270" w:author="Alfonso Diaz Nieto" w:date="2025-02-20T13:33:00Z">
              <w:r w:rsidRPr="00DD0C2E">
                <w:rPr>
                  <w:rFonts w:cs="Arial"/>
                  <w:sz w:val="18"/>
                </w:rPr>
                <w:t>1 - 31</w:t>
              </w:r>
            </w:ins>
          </w:p>
        </w:tc>
        <w:tc>
          <w:tcPr>
            <w:tcW w:w="1134" w:type="dxa"/>
            <w:vMerge/>
            <w:vAlign w:val="center"/>
          </w:tcPr>
          <w:p w14:paraId="0998F8DE" w14:textId="77777777" w:rsidR="00170BF1" w:rsidRPr="00DD0C2E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71" w:author="Alfonso Diaz Nieto" w:date="2025-02-20T13:33:00Z"/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4C901957" w14:textId="77777777" w:rsidR="00170BF1" w:rsidRPr="00DD0C2E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72" w:author="Alfonso Diaz Nieto" w:date="2025-02-20T13:33:00Z"/>
                <w:rFonts w:cs="Arial"/>
                <w:sz w:val="18"/>
              </w:rPr>
            </w:pPr>
          </w:p>
        </w:tc>
      </w:tr>
      <w:tr w:rsidR="00170BF1" w:rsidRPr="008F6781" w14:paraId="24DD5843" w14:textId="77777777" w:rsidTr="008168C7">
        <w:trPr>
          <w:jc w:val="center"/>
          <w:ins w:id="1273" w:author="Alfonso Diaz Nieto" w:date="2025-02-20T13:33:00Z"/>
        </w:trPr>
        <w:tc>
          <w:tcPr>
            <w:tcW w:w="1620" w:type="dxa"/>
            <w:shd w:val="clear" w:color="auto" w:fill="FABF8F" w:themeFill="accent6" w:themeFillTint="99"/>
            <w:vAlign w:val="center"/>
          </w:tcPr>
          <w:p w14:paraId="728DB68C" w14:textId="77777777" w:rsidR="00170BF1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274" w:author="Alfonso Diaz Nieto" w:date="2025-02-20T13:33:00Z"/>
                <w:rFonts w:cs="Arial"/>
                <w:sz w:val="20"/>
              </w:rPr>
            </w:pPr>
            <w:ins w:id="1275" w:author="Alfonso Diaz Nieto" w:date="2025-02-20T13:33:00Z">
              <w:r>
                <w:rPr>
                  <w:rFonts w:cs="Arial"/>
                  <w:sz w:val="20"/>
                </w:rPr>
                <w:t>Agosto</w:t>
              </w:r>
            </w:ins>
          </w:p>
        </w:tc>
        <w:tc>
          <w:tcPr>
            <w:tcW w:w="2438" w:type="dxa"/>
          </w:tcPr>
          <w:p w14:paraId="41A1152A" w14:textId="77777777" w:rsidR="00170BF1" w:rsidRPr="00DD0C2E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276" w:author="Alfonso Diaz Nieto" w:date="2025-02-20T13:33:00Z"/>
                <w:rFonts w:cs="Arial"/>
                <w:sz w:val="18"/>
              </w:rPr>
            </w:pPr>
            <w:ins w:id="1277" w:author="Alfonso Diaz Nieto" w:date="2025-02-20T13:33:00Z">
              <w:r w:rsidRPr="00DD0C2E">
                <w:rPr>
                  <w:rFonts w:cs="Arial"/>
                  <w:sz w:val="18"/>
                </w:rPr>
                <w:t>1 - 31</w:t>
              </w:r>
            </w:ins>
          </w:p>
        </w:tc>
        <w:tc>
          <w:tcPr>
            <w:tcW w:w="1134" w:type="dxa"/>
            <w:vMerge/>
            <w:vAlign w:val="center"/>
          </w:tcPr>
          <w:p w14:paraId="5BB5D348" w14:textId="77777777" w:rsidR="00170BF1" w:rsidRPr="00DD0C2E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78" w:author="Alfonso Diaz Nieto" w:date="2025-02-20T13:33:00Z"/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697767FE" w14:textId="77777777" w:rsidR="00170BF1" w:rsidRPr="00DD0C2E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79" w:author="Alfonso Diaz Nieto" w:date="2025-02-20T13:33:00Z"/>
                <w:rFonts w:cs="Arial"/>
                <w:sz w:val="18"/>
              </w:rPr>
            </w:pPr>
          </w:p>
        </w:tc>
      </w:tr>
      <w:tr w:rsidR="00170BF1" w:rsidRPr="008F6781" w14:paraId="204206ED" w14:textId="77777777" w:rsidTr="008168C7">
        <w:trPr>
          <w:jc w:val="center"/>
          <w:ins w:id="1280" w:author="Alfonso Diaz Nieto" w:date="2025-02-20T13:33:00Z"/>
        </w:trPr>
        <w:tc>
          <w:tcPr>
            <w:tcW w:w="1620" w:type="dxa"/>
            <w:vMerge w:val="restart"/>
            <w:shd w:val="clear" w:color="auto" w:fill="FFFF99"/>
            <w:vAlign w:val="center"/>
          </w:tcPr>
          <w:p w14:paraId="5A8FC5C6" w14:textId="77777777" w:rsidR="00170BF1" w:rsidRPr="008F6781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281" w:author="Alfonso Diaz Nieto" w:date="2025-02-20T13:33:00Z"/>
                <w:rFonts w:cs="Arial"/>
                <w:sz w:val="20"/>
              </w:rPr>
            </w:pPr>
            <w:ins w:id="1282" w:author="Alfonso Diaz Nieto" w:date="2025-02-20T13:33:00Z">
              <w:r>
                <w:rPr>
                  <w:rFonts w:cs="Arial"/>
                  <w:sz w:val="20"/>
                </w:rPr>
                <w:t>Septiembre</w:t>
              </w:r>
            </w:ins>
          </w:p>
        </w:tc>
        <w:tc>
          <w:tcPr>
            <w:tcW w:w="2438" w:type="dxa"/>
          </w:tcPr>
          <w:p w14:paraId="58A3290D" w14:textId="77777777" w:rsidR="00170BF1" w:rsidRPr="00DD0C2E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283" w:author="Alfonso Diaz Nieto" w:date="2025-02-20T13:33:00Z"/>
                <w:rFonts w:cs="Arial"/>
                <w:sz w:val="18"/>
              </w:rPr>
            </w:pPr>
            <w:ins w:id="1284" w:author="Alfonso Diaz Nieto" w:date="2025-02-20T13:33:00Z">
              <w:r w:rsidRPr="00DD0C2E">
                <w:rPr>
                  <w:rFonts w:cs="Arial"/>
                  <w:sz w:val="18"/>
                </w:rPr>
                <w:t>1 - 15</w:t>
              </w:r>
            </w:ins>
          </w:p>
        </w:tc>
        <w:tc>
          <w:tcPr>
            <w:tcW w:w="1134" w:type="dxa"/>
            <w:vAlign w:val="center"/>
          </w:tcPr>
          <w:p w14:paraId="066AB5B0" w14:textId="5BF9BA70" w:rsidR="00170BF1" w:rsidRPr="00DD0C2E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85" w:author="Alfonso Diaz Nieto" w:date="2025-02-20T13:33:00Z"/>
                <w:rFonts w:cs="Arial"/>
                <w:sz w:val="18"/>
              </w:rPr>
            </w:pPr>
            <w:ins w:id="1286" w:author="Alfonso Diaz Nieto" w:date="2025-02-20T13:33:00Z">
              <w:r w:rsidRPr="00DD0C2E">
                <w:rPr>
                  <w:rFonts w:cs="Arial"/>
                  <w:sz w:val="18"/>
                </w:rPr>
                <w:t>1</w:t>
              </w:r>
            </w:ins>
            <w:ins w:id="1287" w:author="Alfonso Diaz Nieto" w:date="2025-02-20T13:34:00Z">
              <w:r>
                <w:rPr>
                  <w:rFonts w:cs="Arial"/>
                  <w:sz w:val="18"/>
                </w:rPr>
                <w:t>0</w:t>
              </w:r>
            </w:ins>
            <w:ins w:id="1288" w:author="Alfonso Diaz Nieto" w:date="2025-02-20T13:33:00Z">
              <w:r w:rsidRPr="00DD0C2E">
                <w:rPr>
                  <w:rFonts w:cs="Arial"/>
                  <w:sz w:val="18"/>
                </w:rPr>
                <w:t>:</w:t>
              </w:r>
            </w:ins>
            <w:ins w:id="1289" w:author="Alfonso Diaz Nieto" w:date="2025-02-20T13:34:00Z">
              <w:r>
                <w:rPr>
                  <w:rFonts w:cs="Arial"/>
                  <w:sz w:val="18"/>
                </w:rPr>
                <w:t>3</w:t>
              </w:r>
            </w:ins>
            <w:ins w:id="1290" w:author="Alfonso Diaz Nieto" w:date="2025-02-20T13:33:00Z">
              <w:r w:rsidRPr="00DD0C2E">
                <w:rPr>
                  <w:rFonts w:cs="Arial"/>
                  <w:sz w:val="18"/>
                </w:rPr>
                <w:t>0</w:t>
              </w:r>
            </w:ins>
          </w:p>
        </w:tc>
        <w:tc>
          <w:tcPr>
            <w:tcW w:w="1164" w:type="dxa"/>
            <w:vAlign w:val="center"/>
          </w:tcPr>
          <w:p w14:paraId="46C8CBDF" w14:textId="77777777" w:rsidR="00170BF1" w:rsidRPr="00DD0C2E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91" w:author="Alfonso Diaz Nieto" w:date="2025-02-20T13:33:00Z"/>
                <w:rFonts w:cs="Arial"/>
                <w:sz w:val="18"/>
              </w:rPr>
            </w:pPr>
            <w:ins w:id="1292" w:author="Alfonso Diaz Nieto" w:date="2025-02-20T13:33:00Z">
              <w:r w:rsidRPr="00DD0C2E">
                <w:rPr>
                  <w:rFonts w:cs="Arial"/>
                  <w:sz w:val="18"/>
                </w:rPr>
                <w:t>20:30</w:t>
              </w:r>
            </w:ins>
          </w:p>
        </w:tc>
      </w:tr>
      <w:tr w:rsidR="001E28AF" w:rsidRPr="008F6781" w14:paraId="45DA54FD" w14:textId="77777777" w:rsidTr="008168C7">
        <w:trPr>
          <w:jc w:val="center"/>
          <w:ins w:id="1293" w:author="Alfonso Diaz Nieto" w:date="2025-02-20T13:33:00Z"/>
        </w:trPr>
        <w:tc>
          <w:tcPr>
            <w:tcW w:w="1620" w:type="dxa"/>
            <w:vMerge/>
            <w:shd w:val="clear" w:color="auto" w:fill="FFFF99"/>
            <w:vAlign w:val="center"/>
          </w:tcPr>
          <w:p w14:paraId="20106E91" w14:textId="77777777" w:rsidR="001E28AF" w:rsidRDefault="001E28AF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294" w:author="Alfonso Diaz Nieto" w:date="2025-02-20T13:33:00Z"/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316E7A8E" w14:textId="77777777" w:rsidR="001E28AF" w:rsidRPr="00DD0C2E" w:rsidRDefault="001E28AF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295" w:author="Alfonso Diaz Nieto" w:date="2025-02-20T13:33:00Z"/>
                <w:rFonts w:cs="Arial"/>
                <w:sz w:val="18"/>
              </w:rPr>
            </w:pPr>
            <w:ins w:id="1296" w:author="Alfonso Diaz Nieto" w:date="2025-02-20T13:33:00Z">
              <w:r w:rsidRPr="00DD0C2E">
                <w:rPr>
                  <w:rFonts w:cs="Arial"/>
                  <w:sz w:val="18"/>
                </w:rPr>
                <w:t>16 - 30</w:t>
              </w:r>
            </w:ins>
          </w:p>
        </w:tc>
        <w:tc>
          <w:tcPr>
            <w:tcW w:w="1134" w:type="dxa"/>
            <w:vMerge w:val="restart"/>
            <w:vAlign w:val="center"/>
          </w:tcPr>
          <w:p w14:paraId="7660772B" w14:textId="3886777F" w:rsidR="001E28AF" w:rsidRPr="00C519DD" w:rsidRDefault="001E28AF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297" w:author="Alfonso Diaz Nieto" w:date="2025-02-20T13:33:00Z"/>
                <w:rFonts w:cs="Arial"/>
                <w:sz w:val="18"/>
              </w:rPr>
            </w:pPr>
            <w:ins w:id="1298" w:author="Alfonso Diaz Nieto" w:date="2025-02-20T13:33:00Z">
              <w:r w:rsidRPr="00C519DD">
                <w:rPr>
                  <w:rFonts w:cs="Arial"/>
                  <w:sz w:val="18"/>
                </w:rPr>
                <w:t>1</w:t>
              </w:r>
            </w:ins>
            <w:ins w:id="1299" w:author="Alfonso Diaz Nieto" w:date="2025-02-20T13:34:00Z">
              <w:r>
                <w:rPr>
                  <w:rFonts w:cs="Arial"/>
                  <w:sz w:val="18"/>
                </w:rPr>
                <w:t>0</w:t>
              </w:r>
            </w:ins>
            <w:ins w:id="1300" w:author="Alfonso Diaz Nieto" w:date="2025-02-20T13:33:00Z">
              <w:r w:rsidRPr="00C519DD">
                <w:rPr>
                  <w:rFonts w:cs="Arial"/>
                  <w:sz w:val="18"/>
                </w:rPr>
                <w:t>:00</w:t>
              </w:r>
            </w:ins>
          </w:p>
        </w:tc>
        <w:tc>
          <w:tcPr>
            <w:tcW w:w="1164" w:type="dxa"/>
            <w:vMerge w:val="restart"/>
            <w:vAlign w:val="center"/>
          </w:tcPr>
          <w:p w14:paraId="6DC8A7CD" w14:textId="77777777" w:rsidR="001E28AF" w:rsidRPr="00DD0C2E" w:rsidRDefault="001E28AF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301" w:author="Alfonso Diaz Nieto" w:date="2025-02-20T13:33:00Z"/>
                <w:rFonts w:cs="Arial"/>
                <w:sz w:val="18"/>
              </w:rPr>
            </w:pPr>
            <w:ins w:id="1302" w:author="Alfonso Diaz Nieto" w:date="2025-02-20T13:33:00Z">
              <w:r w:rsidRPr="00DD0C2E">
                <w:rPr>
                  <w:rFonts w:cs="Arial"/>
                  <w:sz w:val="18"/>
                </w:rPr>
                <w:t>20:00</w:t>
              </w:r>
            </w:ins>
          </w:p>
        </w:tc>
      </w:tr>
      <w:tr w:rsidR="001E28AF" w:rsidRPr="008F6781" w14:paraId="5A5179E5" w14:textId="77777777" w:rsidTr="007814E1">
        <w:trPr>
          <w:jc w:val="center"/>
          <w:ins w:id="1303" w:author="Alfonso Diaz Nieto" w:date="2025-02-28T09:41:00Z"/>
        </w:trPr>
        <w:tc>
          <w:tcPr>
            <w:tcW w:w="1620" w:type="dxa"/>
            <w:vMerge w:val="restart"/>
            <w:shd w:val="clear" w:color="auto" w:fill="C2D69B" w:themeFill="accent3" w:themeFillTint="99"/>
            <w:vAlign w:val="center"/>
          </w:tcPr>
          <w:p w14:paraId="275C5A34" w14:textId="7F6E45B2" w:rsidR="001E28AF" w:rsidRDefault="001E28AF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304" w:author="Alfonso Diaz Nieto" w:date="2025-02-28T09:41:00Z"/>
                <w:rFonts w:cs="Arial"/>
                <w:sz w:val="20"/>
              </w:rPr>
            </w:pPr>
            <w:ins w:id="1305" w:author="Alfonso Diaz Nieto" w:date="2025-02-28T09:43:00Z">
              <w:r>
                <w:rPr>
                  <w:rFonts w:cs="Arial"/>
                  <w:sz w:val="20"/>
                </w:rPr>
                <w:t>Octubre</w:t>
              </w:r>
            </w:ins>
          </w:p>
        </w:tc>
        <w:tc>
          <w:tcPr>
            <w:tcW w:w="2438" w:type="dxa"/>
          </w:tcPr>
          <w:p w14:paraId="1CFD5289" w14:textId="256C1538" w:rsidR="001E28AF" w:rsidRPr="00DD0C2E" w:rsidRDefault="001E28AF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306" w:author="Alfonso Diaz Nieto" w:date="2025-02-28T09:41:00Z"/>
                <w:rFonts w:cs="Arial"/>
                <w:sz w:val="18"/>
              </w:rPr>
            </w:pPr>
            <w:ins w:id="1307" w:author="Alfonso Diaz Nieto" w:date="2025-02-28T09:43:00Z">
              <w:r w:rsidRPr="00DD0C2E">
                <w:rPr>
                  <w:rFonts w:cs="Arial"/>
                  <w:sz w:val="18"/>
                </w:rPr>
                <w:t>1 - antes cambio hora</w:t>
              </w:r>
            </w:ins>
          </w:p>
        </w:tc>
        <w:tc>
          <w:tcPr>
            <w:tcW w:w="1134" w:type="dxa"/>
            <w:vMerge/>
            <w:vAlign w:val="center"/>
          </w:tcPr>
          <w:p w14:paraId="3D541CD9" w14:textId="77777777" w:rsidR="001E28AF" w:rsidRPr="00C519DD" w:rsidRDefault="001E28AF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308" w:author="Alfonso Diaz Nieto" w:date="2025-02-28T09:41:00Z"/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5EE38AD2" w14:textId="77777777" w:rsidR="001E28AF" w:rsidRPr="00DD0C2E" w:rsidRDefault="001E28AF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309" w:author="Alfonso Diaz Nieto" w:date="2025-02-28T09:41:00Z"/>
                <w:rFonts w:cs="Arial"/>
                <w:sz w:val="18"/>
              </w:rPr>
            </w:pPr>
          </w:p>
        </w:tc>
      </w:tr>
      <w:tr w:rsidR="00170BF1" w:rsidRPr="008F6781" w14:paraId="67549F5B" w14:textId="77777777" w:rsidTr="00170BF1">
        <w:tblPrEx>
          <w:tblW w:w="0" w:type="auto"/>
          <w:jc w:val="center"/>
          <w:tblPrExChange w:id="1310" w:author="Alfonso Diaz Nieto" w:date="2025-02-28T09:43:00Z">
            <w:tblPrEx>
              <w:tblW w:w="0" w:type="auto"/>
              <w:jc w:val="center"/>
            </w:tblPrEx>
          </w:tblPrExChange>
        </w:tblPrEx>
        <w:trPr>
          <w:jc w:val="center"/>
          <w:ins w:id="1311" w:author="Alfonso Diaz Nieto" w:date="2025-02-28T09:41:00Z"/>
          <w:trPrChange w:id="1312" w:author="Alfonso Diaz Nieto" w:date="2025-02-28T09:43:00Z">
            <w:trPr>
              <w:jc w:val="center"/>
            </w:trPr>
          </w:trPrChange>
        </w:trPr>
        <w:tc>
          <w:tcPr>
            <w:tcW w:w="1620" w:type="dxa"/>
            <w:vMerge/>
            <w:shd w:val="clear" w:color="auto" w:fill="C2D69B" w:themeFill="accent3" w:themeFillTint="99"/>
            <w:vAlign w:val="center"/>
            <w:tcPrChange w:id="1313" w:author="Alfonso Diaz Nieto" w:date="2025-02-28T09:43:00Z">
              <w:tcPr>
                <w:tcW w:w="1620" w:type="dxa"/>
                <w:vMerge/>
                <w:shd w:val="clear" w:color="auto" w:fill="FFFF99"/>
                <w:vAlign w:val="center"/>
              </w:tcPr>
            </w:tcPrChange>
          </w:tcPr>
          <w:p w14:paraId="04B0FA39" w14:textId="77777777" w:rsidR="00170BF1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314" w:author="Alfonso Diaz Nieto" w:date="2025-02-28T09:41:00Z"/>
                <w:rFonts w:cs="Arial"/>
                <w:sz w:val="20"/>
              </w:rPr>
            </w:pPr>
          </w:p>
        </w:tc>
        <w:tc>
          <w:tcPr>
            <w:tcW w:w="2438" w:type="dxa"/>
            <w:tcPrChange w:id="1315" w:author="Alfonso Diaz Nieto" w:date="2025-02-28T09:43:00Z">
              <w:tcPr>
                <w:tcW w:w="2438" w:type="dxa"/>
              </w:tcPr>
            </w:tcPrChange>
          </w:tcPr>
          <w:p w14:paraId="147C1A14" w14:textId="3E76D944" w:rsidR="00170BF1" w:rsidRPr="00DD0C2E" w:rsidRDefault="00170BF1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ins w:id="1316" w:author="Alfonso Diaz Nieto" w:date="2025-02-28T09:41:00Z"/>
                <w:rFonts w:cs="Arial"/>
                <w:sz w:val="18"/>
              </w:rPr>
            </w:pPr>
            <w:ins w:id="1317" w:author="Alfonso Diaz Nieto" w:date="2025-02-28T09:43:00Z">
              <w:r w:rsidRPr="00DD0C2E">
                <w:rPr>
                  <w:rFonts w:cs="Arial"/>
                  <w:sz w:val="18"/>
                </w:rPr>
                <w:t>después cambio hora - 31</w:t>
              </w:r>
            </w:ins>
          </w:p>
        </w:tc>
        <w:tc>
          <w:tcPr>
            <w:tcW w:w="1134" w:type="dxa"/>
            <w:vAlign w:val="center"/>
            <w:tcPrChange w:id="1318" w:author="Alfonso Diaz Nieto" w:date="2025-02-28T09:43:00Z">
              <w:tcPr>
                <w:tcW w:w="1134" w:type="dxa"/>
                <w:vAlign w:val="center"/>
              </w:tcPr>
            </w:tcPrChange>
          </w:tcPr>
          <w:p w14:paraId="78011BAC" w14:textId="3B0E1EF6" w:rsidR="00170BF1" w:rsidRPr="00C519DD" w:rsidRDefault="001E28AF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319" w:author="Alfonso Diaz Nieto" w:date="2025-02-28T09:41:00Z"/>
                <w:rFonts w:cs="Arial"/>
                <w:sz w:val="18"/>
              </w:rPr>
            </w:pPr>
            <w:ins w:id="1320" w:author="Alfonso Diaz Nieto" w:date="2025-02-28T09:46:00Z">
              <w:r>
                <w:rPr>
                  <w:rFonts w:cs="Arial"/>
                  <w:sz w:val="18"/>
                </w:rPr>
                <w:t>9:00</w:t>
              </w:r>
            </w:ins>
          </w:p>
        </w:tc>
        <w:tc>
          <w:tcPr>
            <w:tcW w:w="1164" w:type="dxa"/>
            <w:vAlign w:val="center"/>
            <w:tcPrChange w:id="1321" w:author="Alfonso Diaz Nieto" w:date="2025-02-28T09:43:00Z">
              <w:tcPr>
                <w:tcW w:w="1164" w:type="dxa"/>
                <w:vAlign w:val="center"/>
              </w:tcPr>
            </w:tcPrChange>
          </w:tcPr>
          <w:p w14:paraId="5D8F8E58" w14:textId="41296F22" w:rsidR="00170BF1" w:rsidRPr="00DD0C2E" w:rsidRDefault="001E28AF" w:rsidP="00170BF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ins w:id="1322" w:author="Alfonso Diaz Nieto" w:date="2025-02-28T09:41:00Z"/>
                <w:rFonts w:cs="Arial"/>
                <w:sz w:val="18"/>
              </w:rPr>
            </w:pPr>
            <w:ins w:id="1323" w:author="Alfonso Diaz Nieto" w:date="2025-02-28T09:46:00Z">
              <w:r>
                <w:rPr>
                  <w:rFonts w:cs="Arial"/>
                  <w:sz w:val="18"/>
                </w:rPr>
                <w:t>19:0</w:t>
              </w:r>
            </w:ins>
            <w:ins w:id="1324" w:author="Alfonso Diaz Nieto" w:date="2025-02-28T09:47:00Z">
              <w:r>
                <w:rPr>
                  <w:rFonts w:cs="Arial"/>
                  <w:sz w:val="18"/>
                </w:rPr>
                <w:t>0</w:t>
              </w:r>
            </w:ins>
          </w:p>
        </w:tc>
      </w:tr>
    </w:tbl>
    <w:p w14:paraId="7C19F057" w14:textId="0A26353E" w:rsidR="00542E7C" w:rsidRDefault="00542E7C" w:rsidP="0089335D">
      <w:pPr>
        <w:spacing w:before="0" w:after="0" w:line="240" w:lineRule="auto"/>
        <w:rPr>
          <w:ins w:id="1325" w:author="Alfonso Diaz Nieto" w:date="2025-02-20T13:33:00Z"/>
          <w:rFonts w:cs="Arial"/>
        </w:rPr>
      </w:pPr>
    </w:p>
    <w:p w14:paraId="7518A79A" w14:textId="77777777" w:rsidR="00542E7C" w:rsidDel="00542E7C" w:rsidRDefault="00542E7C" w:rsidP="0089335D">
      <w:pPr>
        <w:spacing w:before="0" w:after="0" w:line="240" w:lineRule="auto"/>
        <w:rPr>
          <w:del w:id="1326" w:author="Alfonso Diaz Nieto" w:date="2025-02-20T13:32:00Z"/>
          <w:rFonts w:cs="Arial"/>
        </w:rPr>
      </w:pPr>
    </w:p>
    <w:p w14:paraId="26CF5C5C" w14:textId="77777777" w:rsidR="00DD0C2E" w:rsidDel="00E569B8" w:rsidRDefault="00DD0C2E" w:rsidP="0089335D">
      <w:pPr>
        <w:spacing w:before="0" w:after="0" w:line="240" w:lineRule="auto"/>
        <w:rPr>
          <w:del w:id="1327" w:author="Alfonso Diaz Nieto" w:date="2025-02-20T12:31:00Z"/>
          <w:rFonts w:cs="Arial"/>
        </w:rPr>
      </w:pPr>
    </w:p>
    <w:p w14:paraId="222F7731" w14:textId="77777777" w:rsidR="00DD0C2E" w:rsidRDefault="00DD0C2E" w:rsidP="0089335D">
      <w:pPr>
        <w:spacing w:before="0" w:after="0" w:line="240" w:lineRule="auto"/>
        <w:rPr>
          <w:rFonts w:cs="Arial"/>
        </w:rPr>
      </w:pPr>
    </w:p>
    <w:p w14:paraId="7A0AF05E" w14:textId="77777777" w:rsidR="00BF5E5D" w:rsidRPr="00050061" w:rsidRDefault="00BF5E5D" w:rsidP="00BF5E5D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color w:val="FFFFFF"/>
          <w:sz w:val="22"/>
        </w:rPr>
      </w:pPr>
      <w:bookmarkStart w:id="1328" w:name="_Toc191628936"/>
      <w:r w:rsidRPr="00050061">
        <w:rPr>
          <w:color w:val="FFFFFF"/>
          <w:sz w:val="22"/>
        </w:rPr>
        <w:t xml:space="preserve">Horario </w:t>
      </w:r>
      <w:r>
        <w:rPr>
          <w:color w:val="FFFFFF"/>
          <w:sz w:val="22"/>
        </w:rPr>
        <w:t xml:space="preserve">de </w:t>
      </w:r>
      <w:r w:rsidRPr="00050061">
        <w:rPr>
          <w:color w:val="FFFFFF"/>
          <w:sz w:val="22"/>
        </w:rPr>
        <w:t xml:space="preserve">medios </w:t>
      </w:r>
      <w:r>
        <w:rPr>
          <w:color w:val="FFFFFF"/>
          <w:sz w:val="22"/>
        </w:rPr>
        <w:t>de Vigilancia y detección temprana</w:t>
      </w:r>
      <w:bookmarkEnd w:id="1328"/>
    </w:p>
    <w:p w14:paraId="10B4374B" w14:textId="77777777" w:rsidR="00BF5E5D" w:rsidRDefault="00BF5E5D" w:rsidP="006A6594">
      <w:pPr>
        <w:spacing w:before="0" w:after="0" w:line="240" w:lineRule="auto"/>
        <w:rPr>
          <w:rFonts w:cs="Arial"/>
        </w:rPr>
      </w:pPr>
    </w:p>
    <w:p w14:paraId="6CB9F682" w14:textId="77777777" w:rsidR="00742E2D" w:rsidRPr="006A6594" w:rsidRDefault="00742E2D" w:rsidP="006A6594">
      <w:pPr>
        <w:pStyle w:val="Ttulo2"/>
        <w:spacing w:before="0" w:after="0" w:line="240" w:lineRule="auto"/>
      </w:pPr>
      <w:bookmarkStart w:id="1329" w:name="_Toc507691919"/>
      <w:bookmarkStart w:id="1330" w:name="_Toc191628937"/>
      <w:r w:rsidRPr="006A6594">
        <w:t xml:space="preserve">Patrullas móviles </w:t>
      </w:r>
      <w:bookmarkEnd w:id="1185"/>
      <w:bookmarkEnd w:id="1329"/>
      <w:r w:rsidR="00BF5E5D">
        <w:t>diurnas</w:t>
      </w:r>
      <w:bookmarkEnd w:id="1330"/>
    </w:p>
    <w:p w14:paraId="3532D742" w14:textId="77777777" w:rsidR="00BF5E5D" w:rsidRDefault="00BF5E5D" w:rsidP="006A6594">
      <w:pPr>
        <w:spacing w:before="0" w:after="0" w:line="240" w:lineRule="auto"/>
        <w:rPr>
          <w:rFonts w:cs="Arial"/>
        </w:rPr>
      </w:pPr>
    </w:p>
    <w:p w14:paraId="7A78C688" w14:textId="3496B561" w:rsidR="00BF5E5D" w:rsidRDefault="00BF5E5D" w:rsidP="006A6594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 xml:space="preserve">El horario </w:t>
      </w:r>
      <w:r>
        <w:rPr>
          <w:rFonts w:cs="Arial"/>
        </w:rPr>
        <w:t xml:space="preserve">de presencia física </w:t>
      </w:r>
      <w:r w:rsidRPr="006A6594">
        <w:rPr>
          <w:rFonts w:cs="Arial"/>
        </w:rPr>
        <w:t xml:space="preserve">que tendrá que cumplir el personal que </w:t>
      </w:r>
      <w:del w:id="1331" w:author="Alfonso Diaz Nieto" w:date="2025-02-20T12:35:00Z">
        <w:r w:rsidRPr="006A6594" w:rsidDel="008E05BE">
          <w:rPr>
            <w:rFonts w:cs="Arial"/>
          </w:rPr>
          <w:delText>desempeña sus funciones</w:delText>
        </w:r>
      </w:del>
      <w:ins w:id="1332" w:author="Alfonso Diaz Nieto" w:date="2025-02-20T12:35:00Z">
        <w:r w:rsidR="008E05BE">
          <w:rPr>
            <w:rFonts w:cs="Arial"/>
          </w:rPr>
          <w:t>presta servicio</w:t>
        </w:r>
      </w:ins>
      <w:r w:rsidRPr="006A6594">
        <w:rPr>
          <w:rFonts w:cs="Arial"/>
        </w:rPr>
        <w:t xml:space="preserve"> </w:t>
      </w:r>
      <w:r>
        <w:rPr>
          <w:rFonts w:cs="Arial"/>
        </w:rPr>
        <w:t xml:space="preserve">en las </w:t>
      </w:r>
      <w:r w:rsidRPr="00BF5E5D">
        <w:rPr>
          <w:rFonts w:cs="Arial"/>
          <w:b/>
        </w:rPr>
        <w:t>Patrullas Móviles de vigilancia DIURNAS</w:t>
      </w:r>
      <w:r>
        <w:rPr>
          <w:rFonts w:cs="Arial"/>
        </w:rPr>
        <w:t xml:space="preserve"> </w:t>
      </w:r>
      <w:r w:rsidRPr="006A6594">
        <w:rPr>
          <w:rFonts w:cs="Arial"/>
        </w:rPr>
        <w:t>será el siguiente:</w:t>
      </w:r>
    </w:p>
    <w:p w14:paraId="06653B28" w14:textId="77777777" w:rsidR="00BF5E5D" w:rsidRDefault="00BF5E5D" w:rsidP="006A6594">
      <w:pPr>
        <w:spacing w:before="0" w:after="0" w:line="240" w:lineRule="auto"/>
        <w:rPr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438"/>
        <w:gridCol w:w="1134"/>
        <w:gridCol w:w="1164"/>
        <w:tblGridChange w:id="1333">
          <w:tblGrid>
            <w:gridCol w:w="1620"/>
            <w:gridCol w:w="2438"/>
            <w:gridCol w:w="1134"/>
            <w:gridCol w:w="1164"/>
          </w:tblGrid>
        </w:tblGridChange>
      </w:tblGrid>
      <w:tr w:rsidR="00BF5E5D" w:rsidRPr="008F6781" w14:paraId="1C69415C" w14:textId="77777777" w:rsidTr="00E949F8">
        <w:trPr>
          <w:jc w:val="center"/>
        </w:trPr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749B28CC" w14:textId="77777777" w:rsidR="00BF5E5D" w:rsidRPr="008F6781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lastRenderedPageBreak/>
              <w:t>Mes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bottom"/>
          </w:tcPr>
          <w:p w14:paraId="7F790DF2" w14:textId="77777777" w:rsidR="00BF5E5D" w:rsidRPr="008F6781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Días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218F639" w14:textId="77777777" w:rsidR="00BF5E5D" w:rsidRPr="008F6781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Hora entrada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bottom"/>
          </w:tcPr>
          <w:p w14:paraId="72AAC58A" w14:textId="77777777" w:rsidR="00BF5E5D" w:rsidRPr="008F6781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b/>
                <w:sz w:val="20"/>
              </w:rPr>
            </w:pPr>
            <w:r w:rsidRPr="008F6781">
              <w:rPr>
                <w:rFonts w:cs="Arial"/>
                <w:b/>
                <w:sz w:val="20"/>
              </w:rPr>
              <w:t>Hora salida</w:t>
            </w:r>
          </w:p>
        </w:tc>
      </w:tr>
      <w:tr w:rsidR="00BF5E5D" w:rsidRPr="00B00589" w14:paraId="07CD7CD6" w14:textId="77777777" w:rsidTr="00E949F8">
        <w:trPr>
          <w:jc w:val="center"/>
        </w:trPr>
        <w:tc>
          <w:tcPr>
            <w:tcW w:w="1620" w:type="dxa"/>
            <w:shd w:val="clear" w:color="auto" w:fill="000000" w:themeFill="text1"/>
            <w:vAlign w:val="bottom"/>
          </w:tcPr>
          <w:p w14:paraId="0CFD3493" w14:textId="77777777" w:rsidR="00BF5E5D" w:rsidRPr="00B00589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  <w:tc>
          <w:tcPr>
            <w:tcW w:w="2438" w:type="dxa"/>
            <w:shd w:val="clear" w:color="auto" w:fill="000000" w:themeFill="text1"/>
            <w:vAlign w:val="bottom"/>
          </w:tcPr>
          <w:p w14:paraId="68D6B02F" w14:textId="77777777" w:rsidR="00BF5E5D" w:rsidRPr="00B00589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  <w:tc>
          <w:tcPr>
            <w:tcW w:w="1134" w:type="dxa"/>
            <w:shd w:val="clear" w:color="auto" w:fill="000000" w:themeFill="text1"/>
            <w:vAlign w:val="bottom"/>
          </w:tcPr>
          <w:p w14:paraId="0F31F18A" w14:textId="77777777" w:rsidR="00BF5E5D" w:rsidRPr="00B00589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  <w:tc>
          <w:tcPr>
            <w:tcW w:w="1164" w:type="dxa"/>
            <w:shd w:val="clear" w:color="auto" w:fill="000000" w:themeFill="text1"/>
            <w:vAlign w:val="bottom"/>
          </w:tcPr>
          <w:p w14:paraId="0A0BF548" w14:textId="77777777" w:rsidR="00BF5E5D" w:rsidRPr="00B00589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2"/>
              </w:rPr>
            </w:pPr>
          </w:p>
        </w:tc>
      </w:tr>
      <w:tr w:rsidR="00DD0C2E" w:rsidRPr="00DD0C2E" w14:paraId="58682CFD" w14:textId="77777777" w:rsidTr="00E949F8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713AE1A0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Enero</w:t>
            </w:r>
          </w:p>
        </w:tc>
        <w:tc>
          <w:tcPr>
            <w:tcW w:w="2438" w:type="dxa"/>
          </w:tcPr>
          <w:p w14:paraId="7AEEA6B1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1 - 31</w:t>
            </w:r>
          </w:p>
        </w:tc>
        <w:tc>
          <w:tcPr>
            <w:tcW w:w="1134" w:type="dxa"/>
            <w:vMerge w:val="restart"/>
            <w:vAlign w:val="center"/>
          </w:tcPr>
          <w:p w14:paraId="307DBFF9" w14:textId="35F19FCB" w:rsidR="00BF5E5D" w:rsidRPr="00C519DD" w:rsidRDefault="00612EFA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10:00</w:t>
            </w:r>
          </w:p>
        </w:tc>
        <w:tc>
          <w:tcPr>
            <w:tcW w:w="1164" w:type="dxa"/>
            <w:vMerge w:val="restart"/>
            <w:vAlign w:val="center"/>
          </w:tcPr>
          <w:p w14:paraId="633A8E0B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19:00</w:t>
            </w:r>
          </w:p>
        </w:tc>
      </w:tr>
      <w:tr w:rsidR="00DD0C2E" w:rsidRPr="00DD0C2E" w14:paraId="36A41637" w14:textId="77777777" w:rsidTr="00E949F8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2F92BC74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Febrero</w:t>
            </w:r>
          </w:p>
        </w:tc>
        <w:tc>
          <w:tcPr>
            <w:tcW w:w="2438" w:type="dxa"/>
          </w:tcPr>
          <w:p w14:paraId="2B54801D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1 - 28</w:t>
            </w:r>
          </w:p>
        </w:tc>
        <w:tc>
          <w:tcPr>
            <w:tcW w:w="1134" w:type="dxa"/>
            <w:vMerge/>
            <w:vAlign w:val="center"/>
          </w:tcPr>
          <w:p w14:paraId="63C3A76F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63FB316D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DD0C2E" w:rsidRPr="00DD0C2E" w14:paraId="2E18D082" w14:textId="77777777" w:rsidTr="00E949F8">
        <w:trPr>
          <w:jc w:val="center"/>
        </w:trPr>
        <w:tc>
          <w:tcPr>
            <w:tcW w:w="1620" w:type="dxa"/>
            <w:vMerge w:val="restart"/>
            <w:shd w:val="clear" w:color="auto" w:fill="DAEEF3" w:themeFill="accent5" w:themeFillTint="33"/>
            <w:vAlign w:val="center"/>
          </w:tcPr>
          <w:p w14:paraId="4FF4F9DF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Marzo</w:t>
            </w:r>
          </w:p>
        </w:tc>
        <w:tc>
          <w:tcPr>
            <w:tcW w:w="2438" w:type="dxa"/>
          </w:tcPr>
          <w:p w14:paraId="0422BB34" w14:textId="3F26AE4A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antes camb</w:t>
            </w:r>
            <w:r w:rsidR="0044182F" w:rsidRPr="00DD0C2E">
              <w:rPr>
                <w:rFonts w:cs="Arial"/>
                <w:sz w:val="18"/>
              </w:rPr>
              <w:t>io</w:t>
            </w:r>
            <w:r w:rsidRPr="00DD0C2E">
              <w:rPr>
                <w:rFonts w:cs="Arial"/>
                <w:sz w:val="18"/>
              </w:rPr>
              <w:t xml:space="preserve"> hora</w:t>
            </w:r>
          </w:p>
        </w:tc>
        <w:tc>
          <w:tcPr>
            <w:tcW w:w="1134" w:type="dxa"/>
            <w:vMerge/>
            <w:vAlign w:val="center"/>
          </w:tcPr>
          <w:p w14:paraId="43746F8A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64E7DD11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DD0C2E" w:rsidRPr="00DD0C2E" w14:paraId="0E069EC3" w14:textId="77777777" w:rsidTr="00E949F8">
        <w:trPr>
          <w:jc w:val="center"/>
        </w:trPr>
        <w:tc>
          <w:tcPr>
            <w:tcW w:w="1620" w:type="dxa"/>
            <w:vMerge/>
            <w:shd w:val="clear" w:color="auto" w:fill="DAEEF3" w:themeFill="accent5" w:themeFillTint="33"/>
            <w:vAlign w:val="center"/>
          </w:tcPr>
          <w:p w14:paraId="0903E452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755AD023" w14:textId="49F92CA4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después camb</w:t>
            </w:r>
            <w:r w:rsidR="0044182F" w:rsidRPr="00DD0C2E">
              <w:rPr>
                <w:rFonts w:cs="Arial"/>
                <w:sz w:val="18"/>
              </w:rPr>
              <w:t>io</w:t>
            </w:r>
            <w:r w:rsidRPr="00DD0C2E">
              <w:rPr>
                <w:rFonts w:cs="Arial"/>
                <w:sz w:val="18"/>
              </w:rPr>
              <w:t xml:space="preserve"> hora - 31</w:t>
            </w:r>
          </w:p>
        </w:tc>
        <w:tc>
          <w:tcPr>
            <w:tcW w:w="1134" w:type="dxa"/>
            <w:vMerge w:val="restart"/>
            <w:vAlign w:val="center"/>
          </w:tcPr>
          <w:p w14:paraId="37EFD151" w14:textId="5261F364" w:rsidR="00BF5E5D" w:rsidRPr="00C519DD" w:rsidRDefault="00612EFA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Merge w:val="restart"/>
            <w:vAlign w:val="center"/>
          </w:tcPr>
          <w:p w14:paraId="063DDAFC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20:00</w:t>
            </w:r>
          </w:p>
        </w:tc>
      </w:tr>
      <w:tr w:rsidR="00DD0C2E" w:rsidRPr="00DD0C2E" w14:paraId="6703E93F" w14:textId="77777777" w:rsidTr="00E949F8">
        <w:trPr>
          <w:jc w:val="center"/>
        </w:trPr>
        <w:tc>
          <w:tcPr>
            <w:tcW w:w="1620" w:type="dxa"/>
            <w:shd w:val="clear" w:color="auto" w:fill="DAEEF3" w:themeFill="accent5" w:themeFillTint="33"/>
            <w:vAlign w:val="center"/>
          </w:tcPr>
          <w:p w14:paraId="2F054E92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Abril</w:t>
            </w:r>
          </w:p>
        </w:tc>
        <w:tc>
          <w:tcPr>
            <w:tcW w:w="2438" w:type="dxa"/>
          </w:tcPr>
          <w:p w14:paraId="79A40590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1 - 30</w:t>
            </w:r>
          </w:p>
        </w:tc>
        <w:tc>
          <w:tcPr>
            <w:tcW w:w="1134" w:type="dxa"/>
            <w:vMerge/>
            <w:vAlign w:val="center"/>
          </w:tcPr>
          <w:p w14:paraId="24764CF1" w14:textId="77777777" w:rsidR="00BF5E5D" w:rsidRPr="00C519DD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6972751E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DD0C2E" w:rsidRPr="00DD0C2E" w14:paraId="15F96E9D" w14:textId="77777777" w:rsidTr="00E949F8">
        <w:trPr>
          <w:jc w:val="center"/>
        </w:trPr>
        <w:tc>
          <w:tcPr>
            <w:tcW w:w="1620" w:type="dxa"/>
            <w:vMerge w:val="restart"/>
            <w:shd w:val="clear" w:color="auto" w:fill="C2D69B" w:themeFill="accent3" w:themeFillTint="99"/>
            <w:vAlign w:val="center"/>
          </w:tcPr>
          <w:p w14:paraId="1C17FE90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Mayo</w:t>
            </w:r>
          </w:p>
        </w:tc>
        <w:tc>
          <w:tcPr>
            <w:tcW w:w="2438" w:type="dxa"/>
          </w:tcPr>
          <w:p w14:paraId="5F8DAAA2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1 - 15</w:t>
            </w:r>
          </w:p>
        </w:tc>
        <w:tc>
          <w:tcPr>
            <w:tcW w:w="1134" w:type="dxa"/>
            <w:vAlign w:val="center"/>
          </w:tcPr>
          <w:p w14:paraId="58D7FE43" w14:textId="7A0D440E" w:rsidR="00BF5E5D" w:rsidRPr="00C519DD" w:rsidRDefault="00612EFA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Align w:val="center"/>
          </w:tcPr>
          <w:p w14:paraId="71424261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20:30</w:t>
            </w:r>
          </w:p>
        </w:tc>
      </w:tr>
      <w:tr w:rsidR="00DD0C2E" w:rsidRPr="00DD0C2E" w14:paraId="6143CFFF" w14:textId="77777777" w:rsidTr="00E949F8">
        <w:trPr>
          <w:jc w:val="center"/>
        </w:trPr>
        <w:tc>
          <w:tcPr>
            <w:tcW w:w="1620" w:type="dxa"/>
            <w:vMerge/>
            <w:shd w:val="clear" w:color="auto" w:fill="C2D69B" w:themeFill="accent3" w:themeFillTint="99"/>
            <w:vAlign w:val="center"/>
          </w:tcPr>
          <w:p w14:paraId="1D153BC1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52A20FDD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16 - 31</w:t>
            </w:r>
          </w:p>
        </w:tc>
        <w:tc>
          <w:tcPr>
            <w:tcW w:w="1134" w:type="dxa"/>
            <w:vMerge w:val="restart"/>
            <w:vAlign w:val="center"/>
          </w:tcPr>
          <w:p w14:paraId="2E476655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11:00</w:t>
            </w:r>
          </w:p>
        </w:tc>
        <w:tc>
          <w:tcPr>
            <w:tcW w:w="1164" w:type="dxa"/>
            <w:vMerge w:val="restart"/>
            <w:vAlign w:val="center"/>
          </w:tcPr>
          <w:p w14:paraId="042D8494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21:00</w:t>
            </w:r>
          </w:p>
        </w:tc>
      </w:tr>
      <w:tr w:rsidR="00DD0C2E" w:rsidRPr="00DD0C2E" w14:paraId="1DAA481D" w14:textId="77777777" w:rsidTr="00E949F8">
        <w:trPr>
          <w:jc w:val="center"/>
        </w:trPr>
        <w:tc>
          <w:tcPr>
            <w:tcW w:w="1620" w:type="dxa"/>
            <w:shd w:val="clear" w:color="auto" w:fill="FFFF99"/>
            <w:vAlign w:val="center"/>
          </w:tcPr>
          <w:p w14:paraId="018F4641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Junio</w:t>
            </w:r>
          </w:p>
        </w:tc>
        <w:tc>
          <w:tcPr>
            <w:tcW w:w="2438" w:type="dxa"/>
          </w:tcPr>
          <w:p w14:paraId="7086CC34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1 - 30</w:t>
            </w:r>
          </w:p>
        </w:tc>
        <w:tc>
          <w:tcPr>
            <w:tcW w:w="1134" w:type="dxa"/>
            <w:vMerge/>
            <w:vAlign w:val="center"/>
          </w:tcPr>
          <w:p w14:paraId="7E54E79D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1A468007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DD0C2E" w:rsidRPr="00DD0C2E" w14:paraId="2E871F88" w14:textId="77777777" w:rsidTr="00E949F8">
        <w:trPr>
          <w:jc w:val="center"/>
        </w:trPr>
        <w:tc>
          <w:tcPr>
            <w:tcW w:w="1620" w:type="dxa"/>
            <w:shd w:val="clear" w:color="auto" w:fill="FABF8F" w:themeFill="accent6" w:themeFillTint="99"/>
            <w:vAlign w:val="center"/>
          </w:tcPr>
          <w:p w14:paraId="289D4386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Julio</w:t>
            </w:r>
          </w:p>
        </w:tc>
        <w:tc>
          <w:tcPr>
            <w:tcW w:w="2438" w:type="dxa"/>
          </w:tcPr>
          <w:p w14:paraId="34342DFE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1 - 31</w:t>
            </w:r>
          </w:p>
        </w:tc>
        <w:tc>
          <w:tcPr>
            <w:tcW w:w="1134" w:type="dxa"/>
            <w:vMerge/>
            <w:vAlign w:val="center"/>
          </w:tcPr>
          <w:p w14:paraId="50D53999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1F0F71A2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DD0C2E" w:rsidRPr="00DD0C2E" w14:paraId="67E9BF29" w14:textId="77777777" w:rsidTr="00E949F8">
        <w:trPr>
          <w:jc w:val="center"/>
        </w:trPr>
        <w:tc>
          <w:tcPr>
            <w:tcW w:w="1620" w:type="dxa"/>
            <w:shd w:val="clear" w:color="auto" w:fill="FABF8F" w:themeFill="accent6" w:themeFillTint="99"/>
            <w:vAlign w:val="center"/>
          </w:tcPr>
          <w:p w14:paraId="76C97156" w14:textId="37996814" w:rsidR="00BF5E5D" w:rsidRPr="00DD0C2E" w:rsidRDefault="008E05BE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ins w:id="1334" w:author="Alfonso Diaz Nieto" w:date="2025-02-20T12:36:00Z">
              <w:r>
                <w:rPr>
                  <w:rFonts w:cs="Arial"/>
                  <w:sz w:val="20"/>
                </w:rPr>
                <w:t>Agosto</w:t>
              </w:r>
            </w:ins>
          </w:p>
        </w:tc>
        <w:tc>
          <w:tcPr>
            <w:tcW w:w="2438" w:type="dxa"/>
          </w:tcPr>
          <w:p w14:paraId="290DE176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</w:t>
            </w:r>
            <w:del w:id="1335" w:author="Alfonso Diaz Nieto" w:date="2025-02-20T12:36:00Z">
              <w:r w:rsidRPr="00DD0C2E" w:rsidDel="008E05BE">
                <w:rPr>
                  <w:rFonts w:cs="Arial"/>
                  <w:sz w:val="18"/>
                </w:rPr>
                <w:delText>6</w:delText>
              </w:r>
            </w:del>
            <w:r w:rsidRPr="00DD0C2E">
              <w:rPr>
                <w:rFonts w:cs="Arial"/>
                <w:sz w:val="18"/>
              </w:rPr>
              <w:t xml:space="preserve"> - 31</w:t>
            </w:r>
          </w:p>
        </w:tc>
        <w:tc>
          <w:tcPr>
            <w:tcW w:w="1134" w:type="dxa"/>
            <w:vMerge/>
            <w:vAlign w:val="center"/>
          </w:tcPr>
          <w:p w14:paraId="148F3107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vAlign w:val="center"/>
          </w:tcPr>
          <w:p w14:paraId="5458A61E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DD0C2E" w:rsidRPr="00DD0C2E" w14:paraId="2AD31138" w14:textId="77777777" w:rsidTr="00E949F8">
        <w:trPr>
          <w:jc w:val="center"/>
        </w:trPr>
        <w:tc>
          <w:tcPr>
            <w:tcW w:w="1620" w:type="dxa"/>
            <w:vMerge w:val="restart"/>
            <w:shd w:val="clear" w:color="auto" w:fill="FFFF99"/>
            <w:vAlign w:val="center"/>
          </w:tcPr>
          <w:p w14:paraId="0D57882D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Septiembre</w:t>
            </w:r>
          </w:p>
        </w:tc>
        <w:tc>
          <w:tcPr>
            <w:tcW w:w="2438" w:type="dxa"/>
          </w:tcPr>
          <w:p w14:paraId="720FD89F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1 - 15</w:t>
            </w:r>
          </w:p>
        </w:tc>
        <w:tc>
          <w:tcPr>
            <w:tcW w:w="1134" w:type="dxa"/>
            <w:vAlign w:val="center"/>
          </w:tcPr>
          <w:p w14:paraId="64F64764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10:30</w:t>
            </w:r>
          </w:p>
        </w:tc>
        <w:tc>
          <w:tcPr>
            <w:tcW w:w="1164" w:type="dxa"/>
            <w:vAlign w:val="center"/>
          </w:tcPr>
          <w:p w14:paraId="571DBC71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20:30</w:t>
            </w:r>
          </w:p>
        </w:tc>
      </w:tr>
      <w:tr w:rsidR="00DD0C2E" w:rsidRPr="00DD0C2E" w14:paraId="4182EDAB" w14:textId="77777777" w:rsidTr="00E949F8">
        <w:trPr>
          <w:jc w:val="center"/>
        </w:trPr>
        <w:tc>
          <w:tcPr>
            <w:tcW w:w="1620" w:type="dxa"/>
            <w:vMerge/>
            <w:shd w:val="clear" w:color="auto" w:fill="FFFF99"/>
            <w:vAlign w:val="center"/>
          </w:tcPr>
          <w:p w14:paraId="7E4866D5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</w:tcPr>
          <w:p w14:paraId="3A9E033F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16 - 30</w:t>
            </w:r>
          </w:p>
        </w:tc>
        <w:tc>
          <w:tcPr>
            <w:tcW w:w="1134" w:type="dxa"/>
            <w:vMerge w:val="restart"/>
            <w:vAlign w:val="center"/>
          </w:tcPr>
          <w:p w14:paraId="5AEF6A1E" w14:textId="6B9CB930" w:rsidR="00BF5E5D" w:rsidRPr="00C519DD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10:</w:t>
            </w:r>
            <w:r w:rsidR="00612EFA" w:rsidRPr="00C519DD">
              <w:rPr>
                <w:rFonts w:cs="Arial"/>
                <w:sz w:val="18"/>
              </w:rPr>
              <w:t>30</w:t>
            </w:r>
          </w:p>
        </w:tc>
        <w:tc>
          <w:tcPr>
            <w:tcW w:w="1164" w:type="dxa"/>
            <w:vMerge w:val="restart"/>
            <w:vAlign w:val="center"/>
          </w:tcPr>
          <w:p w14:paraId="2DC6DFC2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20:00</w:t>
            </w:r>
          </w:p>
        </w:tc>
      </w:tr>
      <w:tr w:rsidR="00DD0C2E" w:rsidRPr="00DD0C2E" w14:paraId="2C973F0D" w14:textId="77777777" w:rsidTr="001E28AF">
        <w:tblPrEx>
          <w:tblW w:w="0" w:type="auto"/>
          <w:jc w:val="center"/>
          <w:tblPrExChange w:id="1336" w:author="Alfonso Diaz Nieto" w:date="2025-02-28T09:48:00Z">
            <w:tblPrEx>
              <w:tblW w:w="0" w:type="auto"/>
              <w:jc w:val="center"/>
            </w:tblPrEx>
          </w:tblPrExChange>
        </w:tblPrEx>
        <w:trPr>
          <w:jc w:val="center"/>
          <w:trPrChange w:id="1337" w:author="Alfonso Diaz Nieto" w:date="2025-02-28T09:48:00Z">
            <w:trPr>
              <w:jc w:val="center"/>
            </w:trPr>
          </w:trPrChange>
        </w:trPr>
        <w:tc>
          <w:tcPr>
            <w:tcW w:w="1620" w:type="dxa"/>
            <w:vMerge w:val="restart"/>
            <w:shd w:val="clear" w:color="auto" w:fill="C2D69B" w:themeFill="accent3" w:themeFillTint="99"/>
            <w:vAlign w:val="center"/>
            <w:tcPrChange w:id="1338" w:author="Alfonso Diaz Nieto" w:date="2025-02-28T09:48:00Z">
              <w:tcPr>
                <w:tcW w:w="1620" w:type="dxa"/>
                <w:vMerge w:val="restart"/>
                <w:shd w:val="clear" w:color="auto" w:fill="C2D69B" w:themeFill="accent3" w:themeFillTint="99"/>
                <w:vAlign w:val="center"/>
              </w:tcPr>
            </w:tcPrChange>
          </w:tcPr>
          <w:p w14:paraId="56E48AF1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Octubre</w:t>
            </w:r>
          </w:p>
        </w:tc>
        <w:tc>
          <w:tcPr>
            <w:tcW w:w="2438" w:type="dxa"/>
            <w:tcPrChange w:id="1339" w:author="Alfonso Diaz Nieto" w:date="2025-02-28T09:48:00Z">
              <w:tcPr>
                <w:tcW w:w="2438" w:type="dxa"/>
              </w:tcPr>
            </w:tcPrChange>
          </w:tcPr>
          <w:p w14:paraId="18B326E1" w14:textId="64CC367D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 xml:space="preserve">1 - antes </w:t>
            </w:r>
            <w:r w:rsidR="00DD0C2E" w:rsidRPr="00DD0C2E">
              <w:rPr>
                <w:rFonts w:cs="Arial"/>
                <w:sz w:val="18"/>
              </w:rPr>
              <w:t>cambio</w:t>
            </w:r>
            <w:r w:rsidRPr="00DD0C2E">
              <w:rPr>
                <w:rFonts w:cs="Arial"/>
                <w:sz w:val="18"/>
              </w:rPr>
              <w:t xml:space="preserve"> hora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tcPrChange w:id="1340" w:author="Alfonso Diaz Nieto" w:date="2025-02-28T09:48:00Z">
              <w:tcPr>
                <w:tcW w:w="1134" w:type="dxa"/>
                <w:vMerge/>
                <w:vAlign w:val="center"/>
              </w:tcPr>
            </w:tcPrChange>
          </w:tcPr>
          <w:p w14:paraId="2BE74BB9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  <w:vAlign w:val="center"/>
            <w:tcPrChange w:id="1341" w:author="Alfonso Diaz Nieto" w:date="2025-02-28T09:48:00Z">
              <w:tcPr>
                <w:tcW w:w="1164" w:type="dxa"/>
                <w:vMerge/>
                <w:vAlign w:val="center"/>
              </w:tcPr>
            </w:tcPrChange>
          </w:tcPr>
          <w:p w14:paraId="6350C4B5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DD0C2E" w:rsidRPr="00DD0C2E" w14:paraId="252FAFED" w14:textId="77777777" w:rsidTr="00E22833">
        <w:tblPrEx>
          <w:tblW w:w="0" w:type="auto"/>
          <w:jc w:val="center"/>
          <w:tblPrExChange w:id="1342" w:author="Alfonso Diaz Nieto" w:date="2025-02-20T13:38:00Z">
            <w:tblPrEx>
              <w:tblW w:w="0" w:type="auto"/>
              <w:jc w:val="center"/>
            </w:tblPrEx>
          </w:tblPrExChange>
        </w:tblPrEx>
        <w:trPr>
          <w:jc w:val="center"/>
          <w:trPrChange w:id="1343" w:author="Alfonso Diaz Nieto" w:date="2025-02-20T13:38:00Z">
            <w:trPr>
              <w:jc w:val="center"/>
            </w:trPr>
          </w:trPrChange>
        </w:trPr>
        <w:tc>
          <w:tcPr>
            <w:tcW w:w="1620" w:type="dxa"/>
            <w:vMerge/>
            <w:shd w:val="clear" w:color="auto" w:fill="C2D69B" w:themeFill="accent3" w:themeFillTint="99"/>
            <w:vAlign w:val="center"/>
            <w:tcPrChange w:id="1344" w:author="Alfonso Diaz Nieto" w:date="2025-02-20T13:38:00Z">
              <w:tcPr>
                <w:tcW w:w="1620" w:type="dxa"/>
                <w:vMerge/>
                <w:shd w:val="clear" w:color="auto" w:fill="C2D69B" w:themeFill="accent3" w:themeFillTint="99"/>
                <w:vAlign w:val="center"/>
              </w:tcPr>
            </w:tcPrChange>
          </w:tcPr>
          <w:p w14:paraId="415AB3C2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438" w:type="dxa"/>
            <w:tcPrChange w:id="1345" w:author="Alfonso Diaz Nieto" w:date="2025-02-20T13:38:00Z">
              <w:tcPr>
                <w:tcW w:w="2438" w:type="dxa"/>
              </w:tcPr>
            </w:tcPrChange>
          </w:tcPr>
          <w:p w14:paraId="4FAEF1BE" w14:textId="0953453C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después camb</w:t>
            </w:r>
            <w:r w:rsidR="00DD0C2E" w:rsidRPr="00DD0C2E">
              <w:rPr>
                <w:rFonts w:cs="Arial"/>
                <w:sz w:val="18"/>
              </w:rPr>
              <w:t>io</w:t>
            </w:r>
            <w:r w:rsidRPr="00DD0C2E">
              <w:rPr>
                <w:rFonts w:cs="Arial"/>
                <w:sz w:val="18"/>
              </w:rPr>
              <w:t xml:space="preserve"> hora - 31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  <w:tcPrChange w:id="1346" w:author="Alfonso Diaz Nieto" w:date="2025-02-20T13:38:00Z">
              <w:tcPr>
                <w:tcW w:w="1134" w:type="dxa"/>
                <w:vMerge w:val="restart"/>
                <w:vAlign w:val="center"/>
              </w:tcPr>
            </w:tcPrChange>
          </w:tcPr>
          <w:p w14:paraId="057CDED1" w14:textId="3C9E873F" w:rsidR="00BF5E5D" w:rsidRPr="00C519DD" w:rsidRDefault="00612EFA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C519DD">
              <w:rPr>
                <w:rFonts w:cs="Arial"/>
                <w:sz w:val="18"/>
              </w:rPr>
              <w:t>10:00</w:t>
            </w:r>
          </w:p>
        </w:tc>
        <w:tc>
          <w:tcPr>
            <w:tcW w:w="1164" w:type="dxa"/>
            <w:vMerge w:val="restart"/>
            <w:tcBorders>
              <w:bottom w:val="nil"/>
            </w:tcBorders>
            <w:vAlign w:val="center"/>
            <w:tcPrChange w:id="1347" w:author="Alfonso Diaz Nieto" w:date="2025-02-20T13:38:00Z">
              <w:tcPr>
                <w:tcW w:w="1164" w:type="dxa"/>
                <w:vMerge w:val="restart"/>
                <w:vAlign w:val="center"/>
              </w:tcPr>
            </w:tcPrChange>
          </w:tcPr>
          <w:p w14:paraId="227CB4C5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19:00</w:t>
            </w:r>
          </w:p>
        </w:tc>
      </w:tr>
      <w:tr w:rsidR="00DD0C2E" w:rsidRPr="00DD0C2E" w14:paraId="0EE848B1" w14:textId="77777777" w:rsidTr="00E22833">
        <w:tblPrEx>
          <w:tblW w:w="0" w:type="auto"/>
          <w:jc w:val="center"/>
          <w:tblPrExChange w:id="1348" w:author="Alfonso Diaz Nieto" w:date="2025-02-20T13:38:00Z">
            <w:tblPrEx>
              <w:tblW w:w="0" w:type="auto"/>
              <w:jc w:val="center"/>
            </w:tblPrEx>
          </w:tblPrExChange>
        </w:tblPrEx>
        <w:trPr>
          <w:jc w:val="center"/>
          <w:trPrChange w:id="1349" w:author="Alfonso Diaz Nieto" w:date="2025-02-20T13:38:00Z">
            <w:trPr>
              <w:jc w:val="center"/>
            </w:trPr>
          </w:trPrChange>
        </w:trPr>
        <w:tc>
          <w:tcPr>
            <w:tcW w:w="1620" w:type="dxa"/>
            <w:shd w:val="clear" w:color="auto" w:fill="DAEEF3" w:themeFill="accent5" w:themeFillTint="33"/>
            <w:vAlign w:val="center"/>
            <w:tcPrChange w:id="1350" w:author="Alfonso Diaz Nieto" w:date="2025-02-20T13:38:00Z">
              <w:tcPr>
                <w:tcW w:w="1620" w:type="dxa"/>
                <w:shd w:val="clear" w:color="auto" w:fill="DAEEF3" w:themeFill="accent5" w:themeFillTint="33"/>
                <w:vAlign w:val="center"/>
              </w:tcPr>
            </w:tcPrChange>
          </w:tcPr>
          <w:p w14:paraId="317CE014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Noviembre</w:t>
            </w:r>
          </w:p>
        </w:tc>
        <w:tc>
          <w:tcPr>
            <w:tcW w:w="2438" w:type="dxa"/>
            <w:tcPrChange w:id="1351" w:author="Alfonso Diaz Nieto" w:date="2025-02-20T13:38:00Z">
              <w:tcPr>
                <w:tcW w:w="2438" w:type="dxa"/>
              </w:tcPr>
            </w:tcPrChange>
          </w:tcPr>
          <w:p w14:paraId="1EAD35F6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1 - 30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  <w:tcPrChange w:id="1352" w:author="Alfonso Diaz Nieto" w:date="2025-02-20T13:38:00Z">
              <w:tcPr>
                <w:tcW w:w="1134" w:type="dxa"/>
                <w:vMerge/>
                <w:vAlign w:val="center"/>
              </w:tcPr>
            </w:tcPrChange>
          </w:tcPr>
          <w:p w14:paraId="75FBD7E9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tcBorders>
              <w:bottom w:val="nil"/>
            </w:tcBorders>
            <w:vAlign w:val="center"/>
            <w:tcPrChange w:id="1353" w:author="Alfonso Diaz Nieto" w:date="2025-02-20T13:38:00Z">
              <w:tcPr>
                <w:tcW w:w="1164" w:type="dxa"/>
                <w:vMerge/>
                <w:vAlign w:val="center"/>
              </w:tcPr>
            </w:tcPrChange>
          </w:tcPr>
          <w:p w14:paraId="5996F2AA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  <w:tr w:rsidR="00DD0C2E" w:rsidRPr="00DD0C2E" w14:paraId="4BDDECF9" w14:textId="77777777" w:rsidTr="00E22833">
        <w:tblPrEx>
          <w:tblW w:w="0" w:type="auto"/>
          <w:jc w:val="center"/>
          <w:tblPrExChange w:id="1354" w:author="Alfonso Diaz Nieto" w:date="2025-02-20T13:38:00Z">
            <w:tblPrEx>
              <w:tblW w:w="0" w:type="auto"/>
              <w:jc w:val="center"/>
            </w:tblPrEx>
          </w:tblPrExChange>
        </w:tblPrEx>
        <w:trPr>
          <w:jc w:val="center"/>
          <w:trPrChange w:id="1355" w:author="Alfonso Diaz Nieto" w:date="2025-02-20T13:38:00Z">
            <w:trPr>
              <w:jc w:val="center"/>
            </w:trPr>
          </w:trPrChange>
        </w:trPr>
        <w:tc>
          <w:tcPr>
            <w:tcW w:w="1620" w:type="dxa"/>
            <w:shd w:val="clear" w:color="auto" w:fill="DAEEF3" w:themeFill="accent5" w:themeFillTint="33"/>
            <w:vAlign w:val="center"/>
            <w:tcPrChange w:id="1356" w:author="Alfonso Diaz Nieto" w:date="2025-02-20T13:38:00Z">
              <w:tcPr>
                <w:tcW w:w="1620" w:type="dxa"/>
                <w:shd w:val="clear" w:color="auto" w:fill="DAEEF3" w:themeFill="accent5" w:themeFillTint="33"/>
                <w:vAlign w:val="center"/>
              </w:tcPr>
            </w:tcPrChange>
          </w:tcPr>
          <w:p w14:paraId="0039551E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20"/>
              </w:rPr>
            </w:pPr>
            <w:r w:rsidRPr="00DD0C2E">
              <w:rPr>
                <w:rFonts w:cs="Arial"/>
                <w:sz w:val="20"/>
              </w:rPr>
              <w:t>Diciembre</w:t>
            </w:r>
          </w:p>
        </w:tc>
        <w:tc>
          <w:tcPr>
            <w:tcW w:w="2438" w:type="dxa"/>
            <w:tcPrChange w:id="1357" w:author="Alfonso Diaz Nieto" w:date="2025-02-20T13:38:00Z">
              <w:tcPr>
                <w:tcW w:w="2438" w:type="dxa"/>
              </w:tcPr>
            </w:tcPrChange>
          </w:tcPr>
          <w:p w14:paraId="328316D2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rPr>
                <w:rFonts w:cs="Arial"/>
                <w:sz w:val="18"/>
              </w:rPr>
            </w:pPr>
            <w:r w:rsidRPr="00DD0C2E">
              <w:rPr>
                <w:rFonts w:cs="Arial"/>
                <w:sz w:val="18"/>
              </w:rPr>
              <w:t>1 - 31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  <w:tcPrChange w:id="1358" w:author="Alfonso Diaz Nieto" w:date="2025-02-20T13:38:00Z">
              <w:tcPr>
                <w:tcW w:w="1134" w:type="dxa"/>
                <w:vMerge/>
                <w:vAlign w:val="center"/>
              </w:tcPr>
            </w:tcPrChange>
          </w:tcPr>
          <w:p w14:paraId="6A0F5599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  <w:tc>
          <w:tcPr>
            <w:tcW w:w="1164" w:type="dxa"/>
            <w:vMerge/>
            <w:tcBorders>
              <w:bottom w:val="nil"/>
            </w:tcBorders>
            <w:vAlign w:val="center"/>
            <w:tcPrChange w:id="1359" w:author="Alfonso Diaz Nieto" w:date="2025-02-20T13:38:00Z">
              <w:tcPr>
                <w:tcW w:w="1164" w:type="dxa"/>
                <w:vMerge/>
                <w:vAlign w:val="center"/>
              </w:tcPr>
            </w:tcPrChange>
          </w:tcPr>
          <w:p w14:paraId="6953B89A" w14:textId="77777777" w:rsidR="00BF5E5D" w:rsidRPr="00DD0C2E" w:rsidRDefault="00BF5E5D" w:rsidP="00E949F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584"/>
                <w:tab w:val="left" w:pos="2160"/>
                <w:tab w:val="left" w:pos="2880"/>
                <w:tab w:val="left" w:pos="3600"/>
                <w:tab w:val="left" w:pos="4320"/>
                <w:tab w:val="left" w:pos="4824"/>
                <w:tab w:val="left" w:pos="5040"/>
              </w:tabs>
              <w:suppressAutoHyphens/>
              <w:spacing w:before="0" w:after="0" w:line="240" w:lineRule="auto"/>
              <w:jc w:val="center"/>
              <w:rPr>
                <w:rFonts w:cs="Arial"/>
                <w:sz w:val="18"/>
              </w:rPr>
            </w:pPr>
          </w:p>
        </w:tc>
      </w:tr>
    </w:tbl>
    <w:p w14:paraId="1BD8DE0E" w14:textId="77777777" w:rsidR="00126998" w:rsidRPr="00DD0C2E" w:rsidRDefault="00126998" w:rsidP="006A6594">
      <w:pPr>
        <w:spacing w:before="0" w:after="0" w:line="240" w:lineRule="auto"/>
        <w:rPr>
          <w:rFonts w:cs="Arial"/>
        </w:rPr>
      </w:pPr>
    </w:p>
    <w:p w14:paraId="69CB9181" w14:textId="77777777" w:rsidR="00BF5E5D" w:rsidRDefault="00BF5E5D" w:rsidP="006A6594">
      <w:pPr>
        <w:spacing w:before="0" w:after="0" w:line="240" w:lineRule="auto"/>
        <w:rPr>
          <w:rFonts w:cs="Arial"/>
        </w:rPr>
      </w:pPr>
    </w:p>
    <w:p w14:paraId="4199FA93" w14:textId="77777777" w:rsidR="00BF5E5D" w:rsidRPr="006A6594" w:rsidRDefault="00BF5E5D" w:rsidP="00BF5E5D">
      <w:pPr>
        <w:pStyle w:val="Ttulo2"/>
        <w:spacing w:before="0" w:after="0" w:line="240" w:lineRule="auto"/>
      </w:pPr>
      <w:bookmarkStart w:id="1360" w:name="_Toc191628938"/>
      <w:r w:rsidRPr="006A6594">
        <w:t>Patrullas móviles nocturnas</w:t>
      </w:r>
      <w:bookmarkEnd w:id="1360"/>
    </w:p>
    <w:p w14:paraId="4B2EA4C8" w14:textId="77777777" w:rsidR="00BF5E5D" w:rsidRDefault="00BF5E5D" w:rsidP="006A6594">
      <w:pPr>
        <w:spacing w:before="0" w:after="0" w:line="240" w:lineRule="auto"/>
        <w:rPr>
          <w:rFonts w:cs="Arial"/>
        </w:rPr>
      </w:pPr>
    </w:p>
    <w:p w14:paraId="57745C27" w14:textId="77777777" w:rsidR="001C1AAC" w:rsidRDefault="001C1AAC" w:rsidP="001C1AAC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 xml:space="preserve">El horario </w:t>
      </w:r>
      <w:r>
        <w:rPr>
          <w:rFonts w:cs="Arial"/>
        </w:rPr>
        <w:t xml:space="preserve">de presencia física </w:t>
      </w:r>
      <w:r w:rsidRPr="006A6594">
        <w:rPr>
          <w:rFonts w:cs="Arial"/>
        </w:rPr>
        <w:t xml:space="preserve">que tendrá que cumplir el personal que desempeña sus funciones </w:t>
      </w:r>
      <w:r>
        <w:rPr>
          <w:rFonts w:cs="Arial"/>
        </w:rPr>
        <w:t xml:space="preserve">en las </w:t>
      </w:r>
      <w:r w:rsidRPr="00BF5E5D">
        <w:rPr>
          <w:rFonts w:cs="Arial"/>
          <w:b/>
        </w:rPr>
        <w:t xml:space="preserve">Patrullas Móviles de vigilancia </w:t>
      </w:r>
      <w:r>
        <w:rPr>
          <w:rFonts w:cs="Arial"/>
          <w:b/>
        </w:rPr>
        <w:t>NOCTU</w:t>
      </w:r>
      <w:r w:rsidRPr="00BF5E5D">
        <w:rPr>
          <w:rFonts w:cs="Arial"/>
          <w:b/>
        </w:rPr>
        <w:t>RNAS</w:t>
      </w:r>
      <w:r>
        <w:rPr>
          <w:rFonts w:cs="Arial"/>
        </w:rPr>
        <w:t xml:space="preserve"> </w:t>
      </w:r>
      <w:r w:rsidRPr="006A6594">
        <w:rPr>
          <w:rFonts w:cs="Arial"/>
        </w:rPr>
        <w:t>será el siguiente:</w:t>
      </w:r>
    </w:p>
    <w:p w14:paraId="260039A8" w14:textId="77777777" w:rsidR="001C1AAC" w:rsidRDefault="001C1AAC" w:rsidP="006A6594">
      <w:pPr>
        <w:spacing w:before="0" w:after="0" w:line="240" w:lineRule="auto"/>
        <w:rPr>
          <w:rFonts w:cs="Arial"/>
        </w:rPr>
      </w:pPr>
    </w:p>
    <w:p w14:paraId="71B0B4AD" w14:textId="77777777" w:rsidR="008C2DF8" w:rsidRPr="006A6594" w:rsidRDefault="008C2DF8" w:rsidP="006A6594">
      <w:pPr>
        <w:numPr>
          <w:ilvl w:val="1"/>
          <w:numId w:val="26"/>
        </w:numPr>
        <w:spacing w:before="0" w:after="0" w:line="240" w:lineRule="auto"/>
        <w:rPr>
          <w:rFonts w:cs="Arial"/>
        </w:rPr>
      </w:pPr>
      <w:r w:rsidRPr="006A6594">
        <w:rPr>
          <w:rFonts w:cs="Arial"/>
        </w:rPr>
        <w:t xml:space="preserve">junio, julio y agosto </w:t>
      </w:r>
      <w:r w:rsidRPr="006A6594">
        <w:rPr>
          <w:rFonts w:cs="Arial"/>
        </w:rPr>
        <w:sym w:font="Wingdings" w:char="F0E0"/>
      </w:r>
      <w:r w:rsidR="00E7129B" w:rsidRPr="006A6594">
        <w:rPr>
          <w:rFonts w:cs="Arial"/>
        </w:rPr>
        <w:tab/>
      </w:r>
      <w:r w:rsidR="001C1AAC">
        <w:rPr>
          <w:rFonts w:cs="Arial"/>
        </w:rPr>
        <w:t>de</w:t>
      </w:r>
      <w:r w:rsidRPr="006A6594">
        <w:rPr>
          <w:rFonts w:cs="Arial"/>
        </w:rPr>
        <w:t xml:space="preserve"> 2</w:t>
      </w:r>
      <w:r w:rsidR="005128B0" w:rsidRPr="006A6594">
        <w:rPr>
          <w:rFonts w:cs="Arial"/>
        </w:rPr>
        <w:t>0</w:t>
      </w:r>
      <w:r w:rsidRPr="006A6594">
        <w:rPr>
          <w:rFonts w:cs="Arial"/>
        </w:rPr>
        <w:t>:</w:t>
      </w:r>
      <w:r w:rsidR="005128B0" w:rsidRPr="006A6594">
        <w:rPr>
          <w:rFonts w:cs="Arial"/>
        </w:rPr>
        <w:t>3</w:t>
      </w:r>
      <w:r w:rsidRPr="006A6594">
        <w:rPr>
          <w:rFonts w:cs="Arial"/>
        </w:rPr>
        <w:t xml:space="preserve">0 </w:t>
      </w:r>
      <w:r w:rsidR="001C1AAC">
        <w:rPr>
          <w:rFonts w:cs="Arial"/>
        </w:rPr>
        <w:t>a</w:t>
      </w:r>
      <w:r w:rsidRPr="006A6594">
        <w:rPr>
          <w:rFonts w:cs="Arial"/>
        </w:rPr>
        <w:t xml:space="preserve"> </w:t>
      </w:r>
      <w:r w:rsidR="005128B0" w:rsidRPr="006A6594">
        <w:rPr>
          <w:rFonts w:cs="Arial"/>
        </w:rPr>
        <w:t>6</w:t>
      </w:r>
      <w:r w:rsidRPr="006A6594">
        <w:rPr>
          <w:rFonts w:cs="Arial"/>
        </w:rPr>
        <w:t>:</w:t>
      </w:r>
      <w:r w:rsidR="005128B0" w:rsidRPr="006A6594">
        <w:rPr>
          <w:rFonts w:cs="Arial"/>
        </w:rPr>
        <w:t>3</w:t>
      </w:r>
      <w:r w:rsidRPr="006A6594">
        <w:rPr>
          <w:rFonts w:cs="Arial"/>
        </w:rPr>
        <w:t>0</w:t>
      </w:r>
    </w:p>
    <w:p w14:paraId="2310381A" w14:textId="77777777" w:rsidR="008C2DF8" w:rsidRPr="006A6594" w:rsidRDefault="001C1AAC" w:rsidP="006A6594">
      <w:pPr>
        <w:numPr>
          <w:ilvl w:val="1"/>
          <w:numId w:val="26"/>
        </w:numPr>
        <w:spacing w:before="0" w:after="0" w:line="240" w:lineRule="auto"/>
        <w:rPr>
          <w:rFonts w:cs="Arial"/>
        </w:rPr>
      </w:pPr>
      <w:r>
        <w:rPr>
          <w:rFonts w:cs="Arial"/>
        </w:rPr>
        <w:t xml:space="preserve">01 – 15 </w:t>
      </w:r>
      <w:r w:rsidR="008C2DF8" w:rsidRPr="006A6594">
        <w:rPr>
          <w:rFonts w:cs="Arial"/>
        </w:rPr>
        <w:t xml:space="preserve">septiembre </w:t>
      </w:r>
      <w:r w:rsidR="008C2DF8" w:rsidRPr="006A6594">
        <w:rPr>
          <w:rFonts w:cs="Arial"/>
        </w:rPr>
        <w:sym w:font="Wingdings" w:char="F0E0"/>
      </w:r>
      <w:r>
        <w:rPr>
          <w:rFonts w:cs="Arial"/>
        </w:rPr>
        <w:tab/>
        <w:t>de</w:t>
      </w:r>
      <w:r w:rsidR="008C2DF8" w:rsidRPr="006A6594">
        <w:rPr>
          <w:rFonts w:cs="Arial"/>
        </w:rPr>
        <w:t xml:space="preserve"> 20:</w:t>
      </w:r>
      <w:r w:rsidR="005128B0" w:rsidRPr="006A6594">
        <w:rPr>
          <w:rFonts w:cs="Arial"/>
        </w:rPr>
        <w:t>0</w:t>
      </w:r>
      <w:r w:rsidR="008C2DF8" w:rsidRPr="006A6594">
        <w:rPr>
          <w:rFonts w:cs="Arial"/>
        </w:rPr>
        <w:t xml:space="preserve">0 </w:t>
      </w:r>
      <w:r>
        <w:rPr>
          <w:rFonts w:cs="Arial"/>
        </w:rPr>
        <w:t>a</w:t>
      </w:r>
      <w:r w:rsidR="008C2DF8" w:rsidRPr="006A6594">
        <w:rPr>
          <w:rFonts w:cs="Arial"/>
        </w:rPr>
        <w:t xml:space="preserve"> 6:</w:t>
      </w:r>
      <w:r w:rsidR="005128B0" w:rsidRPr="006A6594">
        <w:rPr>
          <w:rFonts w:cs="Arial"/>
        </w:rPr>
        <w:t>0</w:t>
      </w:r>
      <w:r w:rsidR="008C2DF8" w:rsidRPr="006A6594">
        <w:rPr>
          <w:rFonts w:cs="Arial"/>
        </w:rPr>
        <w:t>0</w:t>
      </w:r>
    </w:p>
    <w:p w14:paraId="4044FC9C" w14:textId="48137B0C" w:rsidR="008C2DF8" w:rsidRPr="006A6594" w:rsidRDefault="008C2DF8" w:rsidP="006A6594">
      <w:pPr>
        <w:numPr>
          <w:ilvl w:val="1"/>
          <w:numId w:val="26"/>
        </w:numPr>
        <w:spacing w:before="0" w:after="0" w:line="240" w:lineRule="auto"/>
        <w:rPr>
          <w:rFonts w:cs="Arial"/>
        </w:rPr>
      </w:pPr>
      <w:r w:rsidRPr="006A6594">
        <w:rPr>
          <w:rFonts w:cs="Arial"/>
        </w:rPr>
        <w:t>16</w:t>
      </w:r>
      <w:r w:rsidR="001C1AAC">
        <w:rPr>
          <w:rFonts w:cs="Arial"/>
        </w:rPr>
        <w:t xml:space="preserve"> – 30 </w:t>
      </w:r>
      <w:r w:rsidR="00E7129B" w:rsidRPr="006A6594">
        <w:rPr>
          <w:rFonts w:cs="Arial"/>
        </w:rPr>
        <w:t>septiembre</w:t>
      </w:r>
      <w:r w:rsidRPr="006A6594">
        <w:rPr>
          <w:rFonts w:cs="Arial"/>
        </w:rPr>
        <w:t xml:space="preserve"> </w:t>
      </w:r>
      <w:r w:rsidRPr="006A6594">
        <w:rPr>
          <w:rFonts w:cs="Arial"/>
        </w:rPr>
        <w:sym w:font="Wingdings" w:char="F0E0"/>
      </w:r>
      <w:r w:rsidR="005128B0" w:rsidRPr="006A6594">
        <w:rPr>
          <w:rFonts w:cs="Arial"/>
        </w:rPr>
        <w:tab/>
      </w:r>
      <w:r w:rsidR="001C1AAC">
        <w:rPr>
          <w:rFonts w:cs="Arial"/>
        </w:rPr>
        <w:t>de</w:t>
      </w:r>
      <w:r w:rsidRPr="006A6594">
        <w:rPr>
          <w:rFonts w:cs="Arial"/>
        </w:rPr>
        <w:t xml:space="preserve"> </w:t>
      </w:r>
      <w:r w:rsidR="00F82E33" w:rsidRPr="00F82E33">
        <w:rPr>
          <w:rFonts w:cs="Arial"/>
        </w:rPr>
        <w:t>19:30</w:t>
      </w:r>
      <w:r w:rsidRPr="006A6594">
        <w:rPr>
          <w:rFonts w:cs="Arial"/>
        </w:rPr>
        <w:t xml:space="preserve"> </w:t>
      </w:r>
      <w:r w:rsidR="001C1AAC">
        <w:rPr>
          <w:rFonts w:cs="Arial"/>
        </w:rPr>
        <w:t>a</w:t>
      </w:r>
      <w:r w:rsidRPr="006A6594">
        <w:rPr>
          <w:rFonts w:cs="Arial"/>
        </w:rPr>
        <w:t xml:space="preserve"> </w:t>
      </w:r>
      <w:r w:rsidR="005128B0" w:rsidRPr="006A6594">
        <w:rPr>
          <w:rFonts w:cs="Arial"/>
        </w:rPr>
        <w:t>5</w:t>
      </w:r>
      <w:r w:rsidRPr="006A6594">
        <w:rPr>
          <w:rFonts w:cs="Arial"/>
        </w:rPr>
        <w:t>:</w:t>
      </w:r>
      <w:r w:rsidR="005128B0" w:rsidRPr="006A6594">
        <w:rPr>
          <w:rFonts w:cs="Arial"/>
        </w:rPr>
        <w:t>3</w:t>
      </w:r>
      <w:r w:rsidRPr="006A6594">
        <w:rPr>
          <w:rFonts w:cs="Arial"/>
        </w:rPr>
        <w:t>0</w:t>
      </w:r>
    </w:p>
    <w:p w14:paraId="319BCB3C" w14:textId="133A871C" w:rsidR="00803B4C" w:rsidRDefault="00803B4C" w:rsidP="00803B4C">
      <w:pPr>
        <w:spacing w:before="0" w:after="0" w:line="240" w:lineRule="auto"/>
        <w:rPr>
          <w:ins w:id="1361" w:author="Alfonso Diaz Nieto" w:date="2025-02-20T12:37:00Z"/>
          <w:rFonts w:cs="Arial"/>
        </w:rPr>
      </w:pPr>
    </w:p>
    <w:p w14:paraId="475DE75B" w14:textId="77777777" w:rsidR="008E05BE" w:rsidRDefault="008E05BE" w:rsidP="00803B4C">
      <w:pPr>
        <w:spacing w:before="0" w:after="0" w:line="240" w:lineRule="auto"/>
        <w:rPr>
          <w:rFonts w:cs="Arial"/>
        </w:rPr>
      </w:pPr>
    </w:p>
    <w:p w14:paraId="18C32FD8" w14:textId="77777777" w:rsidR="0005549E" w:rsidRPr="006A6594" w:rsidRDefault="00A45A33" w:rsidP="006A6594">
      <w:pPr>
        <w:pStyle w:val="Ttulo2"/>
        <w:spacing w:before="0" w:after="0" w:line="240" w:lineRule="auto"/>
      </w:pPr>
      <w:bookmarkStart w:id="1362" w:name="_Toc191628939"/>
      <w:r>
        <w:t>Puestos fijos de vigilancia (torres)</w:t>
      </w:r>
      <w:bookmarkEnd w:id="1362"/>
    </w:p>
    <w:p w14:paraId="130F30F0" w14:textId="77777777" w:rsidR="001C1AAC" w:rsidRDefault="001C1AAC" w:rsidP="006A6594">
      <w:pPr>
        <w:spacing w:before="0" w:after="0" w:line="240" w:lineRule="auto"/>
        <w:rPr>
          <w:rFonts w:cs="Arial"/>
        </w:rPr>
      </w:pPr>
    </w:p>
    <w:p w14:paraId="48D514E5" w14:textId="2B03A595" w:rsidR="00183801" w:rsidRPr="00DD0C2E" w:rsidRDefault="00183801" w:rsidP="006A6594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 xml:space="preserve">En </w:t>
      </w:r>
      <w:r w:rsidRPr="00DD0C2E">
        <w:rPr>
          <w:rFonts w:cs="Arial"/>
        </w:rPr>
        <w:t>Época de peligro alto</w:t>
      </w:r>
      <w:r w:rsidR="00EC5747" w:rsidRPr="00DD0C2E">
        <w:rPr>
          <w:rFonts w:cs="Arial"/>
        </w:rPr>
        <w:t xml:space="preserve"> y extremo</w:t>
      </w:r>
      <w:r w:rsidRPr="00DD0C2E">
        <w:rPr>
          <w:rFonts w:cs="Arial"/>
        </w:rPr>
        <w:t xml:space="preserve">, en los </w:t>
      </w:r>
      <w:r w:rsidRPr="008E05BE">
        <w:rPr>
          <w:rFonts w:cs="Arial"/>
          <w:b/>
          <w:rPrChange w:id="1363" w:author="Alfonso Diaz Nieto" w:date="2025-02-20T12:39:00Z">
            <w:rPr>
              <w:rFonts w:cs="Arial"/>
            </w:rPr>
          </w:rPrChange>
        </w:rPr>
        <w:t xml:space="preserve">puestos </w:t>
      </w:r>
      <w:ins w:id="1364" w:author="Alfonso Diaz Nieto" w:date="2025-02-20T12:39:00Z">
        <w:r w:rsidR="008E05BE">
          <w:rPr>
            <w:rFonts w:cs="Arial"/>
            <w:b/>
          </w:rPr>
          <w:t xml:space="preserve">fijos </w:t>
        </w:r>
      </w:ins>
      <w:r w:rsidRPr="008E05BE">
        <w:rPr>
          <w:rFonts w:cs="Arial"/>
          <w:b/>
          <w:rPrChange w:id="1365" w:author="Alfonso Diaz Nieto" w:date="2025-02-20T12:39:00Z">
            <w:rPr>
              <w:rFonts w:cs="Arial"/>
            </w:rPr>
          </w:rPrChange>
        </w:rPr>
        <w:t>de vigilanci</w:t>
      </w:r>
      <w:r w:rsidR="00DD0C2E" w:rsidRPr="008E05BE">
        <w:rPr>
          <w:rFonts w:cs="Arial"/>
          <w:b/>
          <w:rPrChange w:id="1366" w:author="Alfonso Diaz Nieto" w:date="2025-02-20T12:39:00Z">
            <w:rPr>
              <w:rFonts w:cs="Arial"/>
            </w:rPr>
          </w:rPrChange>
        </w:rPr>
        <w:t>a</w:t>
      </w:r>
      <w:r w:rsidRPr="00DD0C2E">
        <w:rPr>
          <w:rFonts w:cs="Arial"/>
        </w:rPr>
        <w:t xml:space="preserve">, los </w:t>
      </w:r>
      <w:r w:rsidR="00A45A33" w:rsidRPr="00DD0C2E">
        <w:rPr>
          <w:rFonts w:cs="Arial"/>
        </w:rPr>
        <w:t xml:space="preserve">bomberos </w:t>
      </w:r>
      <w:r w:rsidRPr="00DD0C2E">
        <w:rPr>
          <w:rFonts w:cs="Arial"/>
        </w:rPr>
        <w:t>vigilantes</w:t>
      </w:r>
      <w:r w:rsidR="00A45A33" w:rsidRPr="00DD0C2E">
        <w:rPr>
          <w:rFonts w:cs="Arial"/>
        </w:rPr>
        <w:t xml:space="preserve"> forestales</w:t>
      </w:r>
      <w:r w:rsidRPr="00DD0C2E">
        <w:rPr>
          <w:rFonts w:cs="Arial"/>
        </w:rPr>
        <w:t xml:space="preserve"> desempeñarán sus funciones con presencia física entre:</w:t>
      </w:r>
    </w:p>
    <w:p w14:paraId="318F6764" w14:textId="77777777" w:rsidR="001C1AAC" w:rsidRPr="00DD0C2E" w:rsidRDefault="001C1AAC" w:rsidP="006A6594">
      <w:pPr>
        <w:spacing w:before="0" w:after="0" w:line="240" w:lineRule="auto"/>
        <w:rPr>
          <w:rFonts w:cs="Arial"/>
        </w:rPr>
      </w:pPr>
    </w:p>
    <w:p w14:paraId="7AB72FB0" w14:textId="5C36D7BD" w:rsidR="00BA529E" w:rsidRPr="00C519DD" w:rsidRDefault="00BA529E" w:rsidP="00BA529E">
      <w:pPr>
        <w:numPr>
          <w:ilvl w:val="0"/>
          <w:numId w:val="39"/>
        </w:numPr>
        <w:spacing w:before="0" w:after="0" w:line="240" w:lineRule="auto"/>
        <w:rPr>
          <w:rFonts w:cs="Arial"/>
        </w:rPr>
      </w:pPr>
      <w:r w:rsidRPr="00DD0C2E">
        <w:rPr>
          <w:rFonts w:cs="Arial"/>
        </w:rPr>
        <w:t xml:space="preserve">junio                       </w:t>
      </w:r>
      <w:r w:rsidRPr="00DD0C2E">
        <w:rPr>
          <w:rFonts w:cs="Arial"/>
        </w:rPr>
        <w:sym w:font="Wingdings" w:char="F0E0"/>
      </w:r>
      <w:r w:rsidRPr="00DD0C2E">
        <w:rPr>
          <w:rFonts w:cs="Arial"/>
        </w:rPr>
        <w:tab/>
        <w:t xml:space="preserve">de </w:t>
      </w:r>
      <w:r w:rsidRPr="00C519DD">
        <w:rPr>
          <w:rFonts w:cs="Arial"/>
        </w:rPr>
        <w:t>11:30 a 21:00</w:t>
      </w:r>
    </w:p>
    <w:p w14:paraId="60AD778F" w14:textId="77777777" w:rsidR="00BA529E" w:rsidRPr="00DD0C2E" w:rsidRDefault="00BA529E" w:rsidP="00BA529E">
      <w:pPr>
        <w:numPr>
          <w:ilvl w:val="0"/>
          <w:numId w:val="39"/>
        </w:numPr>
        <w:spacing w:before="0" w:after="0" w:line="240" w:lineRule="auto"/>
        <w:rPr>
          <w:rFonts w:cs="Arial"/>
        </w:rPr>
      </w:pPr>
      <w:r w:rsidRPr="00DD0C2E">
        <w:rPr>
          <w:rFonts w:cs="Arial"/>
        </w:rPr>
        <w:t xml:space="preserve">julio y agosto </w:t>
      </w:r>
      <w:r w:rsidRPr="00DD0C2E">
        <w:rPr>
          <w:rFonts w:cs="Arial"/>
        </w:rPr>
        <w:tab/>
        <w:t xml:space="preserve">   </w:t>
      </w:r>
      <w:r w:rsidRPr="00DD0C2E">
        <w:rPr>
          <w:rFonts w:cs="Arial"/>
        </w:rPr>
        <w:sym w:font="Wingdings" w:char="F0E0"/>
      </w:r>
      <w:r w:rsidRPr="00DD0C2E">
        <w:rPr>
          <w:rFonts w:cs="Arial"/>
        </w:rPr>
        <w:tab/>
        <w:t>de 11:00 a 21:00</w:t>
      </w:r>
    </w:p>
    <w:p w14:paraId="79D09644" w14:textId="77777777" w:rsidR="00BA529E" w:rsidRPr="00DD0C2E" w:rsidRDefault="00BA529E" w:rsidP="00BA529E">
      <w:pPr>
        <w:numPr>
          <w:ilvl w:val="0"/>
          <w:numId w:val="39"/>
        </w:numPr>
        <w:spacing w:before="0" w:after="0" w:line="240" w:lineRule="auto"/>
        <w:rPr>
          <w:rFonts w:cs="Arial"/>
        </w:rPr>
      </w:pPr>
      <w:r w:rsidRPr="00DD0C2E">
        <w:rPr>
          <w:rFonts w:cs="Arial"/>
        </w:rPr>
        <w:t xml:space="preserve">01 – 15 septiembre </w:t>
      </w:r>
      <w:r w:rsidRPr="00DD0C2E">
        <w:rPr>
          <w:rFonts w:cs="Arial"/>
        </w:rPr>
        <w:sym w:font="Wingdings" w:char="F0E0"/>
      </w:r>
      <w:r w:rsidRPr="00DD0C2E">
        <w:rPr>
          <w:rFonts w:cs="Arial"/>
        </w:rPr>
        <w:tab/>
        <w:t xml:space="preserve">de </w:t>
      </w:r>
      <w:r w:rsidRPr="00C519DD">
        <w:rPr>
          <w:rFonts w:cs="Arial"/>
        </w:rPr>
        <w:t>10:30 a 20:00</w:t>
      </w:r>
    </w:p>
    <w:p w14:paraId="5221AF6E" w14:textId="77777777" w:rsidR="00BA529E" w:rsidRPr="00DD0C2E" w:rsidRDefault="00BA529E" w:rsidP="00BA529E">
      <w:pPr>
        <w:numPr>
          <w:ilvl w:val="0"/>
          <w:numId w:val="39"/>
        </w:numPr>
        <w:spacing w:before="0" w:after="0" w:line="240" w:lineRule="auto"/>
        <w:rPr>
          <w:rFonts w:cs="Arial"/>
        </w:rPr>
      </w:pPr>
      <w:r w:rsidRPr="00DD0C2E">
        <w:rPr>
          <w:rFonts w:cs="Arial"/>
        </w:rPr>
        <w:t xml:space="preserve">16 – 30 septiembre </w:t>
      </w:r>
      <w:r w:rsidRPr="00DD0C2E">
        <w:rPr>
          <w:rFonts w:cs="Arial"/>
        </w:rPr>
        <w:sym w:font="Wingdings" w:char="F0E0"/>
      </w:r>
      <w:r w:rsidRPr="00DD0C2E">
        <w:rPr>
          <w:rFonts w:cs="Arial"/>
        </w:rPr>
        <w:tab/>
        <w:t xml:space="preserve">de </w:t>
      </w:r>
      <w:r w:rsidRPr="00C519DD">
        <w:rPr>
          <w:rFonts w:cs="Arial"/>
        </w:rPr>
        <w:t>10:00 a 19:00</w:t>
      </w:r>
    </w:p>
    <w:p w14:paraId="4D045C97" w14:textId="1A75440E" w:rsidR="001C1AAC" w:rsidDel="001E28AF" w:rsidRDefault="001C1AAC" w:rsidP="006A6594">
      <w:pPr>
        <w:spacing w:before="0" w:after="0" w:line="240" w:lineRule="auto"/>
        <w:rPr>
          <w:del w:id="1367" w:author="Alfonso Diaz Nieto" w:date="2025-02-20T12:39:00Z"/>
          <w:rFonts w:cs="Arial"/>
        </w:rPr>
      </w:pPr>
    </w:p>
    <w:p w14:paraId="1FC09086" w14:textId="77777777" w:rsidR="001E28AF" w:rsidRDefault="001E28AF" w:rsidP="006A6594">
      <w:pPr>
        <w:spacing w:before="0" w:after="0" w:line="240" w:lineRule="auto"/>
        <w:rPr>
          <w:ins w:id="1368" w:author="Alfonso Diaz Nieto" w:date="2025-02-28T09:52:00Z"/>
          <w:rFonts w:cs="Arial"/>
        </w:rPr>
      </w:pPr>
    </w:p>
    <w:p w14:paraId="66EB73CA" w14:textId="40916A8F" w:rsidR="004F3B1F" w:rsidDel="008E05BE" w:rsidRDefault="004F3B1F" w:rsidP="006A6594">
      <w:pPr>
        <w:spacing w:before="0" w:after="0" w:line="240" w:lineRule="auto"/>
        <w:rPr>
          <w:del w:id="1369" w:author="Alfonso Diaz Nieto" w:date="2025-02-20T12:39:00Z"/>
          <w:rFonts w:cs="Arial"/>
        </w:rPr>
      </w:pPr>
    </w:p>
    <w:p w14:paraId="51E13613" w14:textId="25B1D508" w:rsidR="004F3B1F" w:rsidDel="008E05BE" w:rsidRDefault="004F3B1F" w:rsidP="006A6594">
      <w:pPr>
        <w:spacing w:before="0" w:after="0" w:line="240" w:lineRule="auto"/>
        <w:rPr>
          <w:del w:id="1370" w:author="Alfonso Diaz Nieto" w:date="2025-02-20T12:39:00Z"/>
          <w:rFonts w:cs="Arial"/>
        </w:rPr>
      </w:pPr>
    </w:p>
    <w:p w14:paraId="5FB9031F" w14:textId="324648A8" w:rsidR="00DD0C2E" w:rsidDel="008E05BE" w:rsidRDefault="00DD0C2E" w:rsidP="006A6594">
      <w:pPr>
        <w:spacing w:before="0" w:after="0" w:line="240" w:lineRule="auto"/>
        <w:rPr>
          <w:del w:id="1371" w:author="Alfonso Diaz Nieto" w:date="2025-02-20T12:39:00Z"/>
          <w:rFonts w:cs="Arial"/>
        </w:rPr>
      </w:pPr>
    </w:p>
    <w:p w14:paraId="7139CCD8" w14:textId="4D5E2A13" w:rsidR="00DD0C2E" w:rsidDel="008E05BE" w:rsidRDefault="00DD0C2E" w:rsidP="006A6594">
      <w:pPr>
        <w:spacing w:before="0" w:after="0" w:line="240" w:lineRule="auto"/>
        <w:rPr>
          <w:del w:id="1372" w:author="Alfonso Diaz Nieto" w:date="2025-02-20T12:39:00Z"/>
          <w:rFonts w:cs="Arial"/>
        </w:rPr>
      </w:pPr>
    </w:p>
    <w:p w14:paraId="5E9AEDC5" w14:textId="3080FAF6" w:rsidR="00DD0C2E" w:rsidDel="008E05BE" w:rsidRDefault="00DD0C2E" w:rsidP="006A6594">
      <w:pPr>
        <w:spacing w:before="0" w:after="0" w:line="240" w:lineRule="auto"/>
        <w:rPr>
          <w:del w:id="1373" w:author="Alfonso Diaz Nieto" w:date="2025-02-20T12:39:00Z"/>
          <w:rFonts w:cs="Arial"/>
        </w:rPr>
      </w:pPr>
    </w:p>
    <w:p w14:paraId="3B60F708" w14:textId="77777777" w:rsidR="001C1AAC" w:rsidRPr="006A6594" w:rsidRDefault="001C1AAC" w:rsidP="006A6594">
      <w:pPr>
        <w:spacing w:before="0" w:after="0" w:line="240" w:lineRule="auto"/>
        <w:rPr>
          <w:rFonts w:cs="Arial"/>
        </w:rPr>
      </w:pPr>
    </w:p>
    <w:p w14:paraId="11F1B025" w14:textId="6F32F7EA" w:rsidR="007F1FB9" w:rsidRPr="001C1AAC" w:rsidDel="009429E7" w:rsidRDefault="007F1FB9" w:rsidP="001C1AAC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moveFrom w:id="1374" w:author="Alfonso Diaz Nieto" w:date="2025-02-20T10:09:00Z"/>
          <w:color w:val="FFFFFF"/>
          <w:sz w:val="22"/>
        </w:rPr>
      </w:pPr>
      <w:bookmarkStart w:id="1375" w:name="_Toc507691921"/>
      <w:moveFromRangeStart w:id="1376" w:author="Alfonso Diaz Nieto" w:date="2025-02-20T10:09:00Z" w:name="move190938601"/>
      <w:moveFrom w:id="1377" w:author="Alfonso Diaz Nieto" w:date="2025-02-20T10:09:00Z">
        <w:r w:rsidRPr="001C1AAC" w:rsidDel="009429E7">
          <w:rPr>
            <w:color w:val="FFFFFF"/>
            <w:sz w:val="22"/>
          </w:rPr>
          <w:t xml:space="preserve">Horario </w:t>
        </w:r>
        <w:r w:rsidR="00275136" w:rsidRPr="001C1AAC" w:rsidDel="009429E7">
          <w:rPr>
            <w:color w:val="FFFFFF"/>
            <w:sz w:val="22"/>
          </w:rPr>
          <w:t>A</w:t>
        </w:r>
        <w:r w:rsidRPr="001C1AAC" w:rsidDel="009429E7">
          <w:rPr>
            <w:color w:val="FFFFFF"/>
            <w:sz w:val="22"/>
          </w:rPr>
          <w:t xml:space="preserve">gentes </w:t>
        </w:r>
        <w:r w:rsidR="00275136" w:rsidRPr="001C1AAC" w:rsidDel="009429E7">
          <w:rPr>
            <w:color w:val="FFFFFF"/>
            <w:sz w:val="22"/>
          </w:rPr>
          <w:t>M</w:t>
        </w:r>
        <w:r w:rsidRPr="001C1AAC" w:rsidDel="009429E7">
          <w:rPr>
            <w:color w:val="FFFFFF"/>
            <w:sz w:val="22"/>
          </w:rPr>
          <w:t>edioambientales</w:t>
        </w:r>
        <w:bookmarkEnd w:id="1375"/>
        <w:r w:rsidRPr="001C1AAC" w:rsidDel="009429E7">
          <w:rPr>
            <w:color w:val="FFFFFF"/>
            <w:sz w:val="22"/>
          </w:rPr>
          <w:t xml:space="preserve"> </w:t>
        </w:r>
      </w:moveFrom>
    </w:p>
    <w:p w14:paraId="7FFF44CB" w14:textId="115DC851" w:rsidR="001C1AAC" w:rsidDel="009429E7" w:rsidRDefault="001C1AAC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From w:id="1378" w:author="Alfonso Diaz Nieto" w:date="2025-02-20T10:09:00Z"/>
          <w:rFonts w:cs="Arial"/>
        </w:rPr>
      </w:pPr>
    </w:p>
    <w:p w14:paraId="7EFF1947" w14:textId="51441255" w:rsidR="00C34DA7" w:rsidDel="009429E7" w:rsidRDefault="002F0104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From w:id="1379" w:author="Alfonso Diaz Nieto" w:date="2025-02-20T10:09:00Z"/>
          <w:rFonts w:cs="Arial"/>
        </w:rPr>
      </w:pPr>
      <w:moveFrom w:id="1380" w:author="Alfonso Diaz Nieto" w:date="2025-02-20T10:09:00Z">
        <w:r w:rsidRPr="006A6594" w:rsidDel="009429E7">
          <w:rPr>
            <w:rFonts w:cs="Arial"/>
          </w:rPr>
          <w:t>Con carácter</w:t>
        </w:r>
        <w:r w:rsidR="00473972" w:rsidRPr="006A6594" w:rsidDel="009429E7">
          <w:rPr>
            <w:rFonts w:cs="Arial"/>
          </w:rPr>
          <w:t xml:space="preserve"> general, el horario de presencia física de todas las categorías funcionales desempeñadas por agentes medioambientales </w:t>
        </w:r>
        <w:r w:rsidR="00BF0E2F" w:rsidRPr="006A6594" w:rsidDel="009429E7">
          <w:rPr>
            <w:rFonts w:cs="Arial"/>
          </w:rPr>
          <w:t xml:space="preserve">será de tarde, </w:t>
        </w:r>
        <w:r w:rsidR="00642F22" w:rsidDel="009429E7">
          <w:rPr>
            <w:rFonts w:cs="Arial"/>
          </w:rPr>
          <w:t>de</w:t>
        </w:r>
        <w:r w:rsidR="00473972" w:rsidRPr="006A6594" w:rsidDel="009429E7">
          <w:rPr>
            <w:rFonts w:cs="Arial"/>
          </w:rPr>
          <w:t xml:space="preserve"> 14</w:t>
        </w:r>
        <w:r w:rsidR="00BF0E2F" w:rsidRPr="006A6594" w:rsidDel="009429E7">
          <w:rPr>
            <w:rFonts w:cs="Arial"/>
          </w:rPr>
          <w:t>:00</w:t>
        </w:r>
        <w:r w:rsidR="00473972" w:rsidRPr="006A6594" w:rsidDel="009429E7">
          <w:rPr>
            <w:rFonts w:cs="Arial"/>
          </w:rPr>
          <w:t xml:space="preserve"> </w:t>
        </w:r>
        <w:r w:rsidR="00642F22" w:rsidDel="009429E7">
          <w:rPr>
            <w:rFonts w:cs="Arial"/>
          </w:rPr>
          <w:t>a 21:00, para</w:t>
        </w:r>
        <w:r w:rsidR="00473972" w:rsidRPr="006A6594" w:rsidDel="009429E7">
          <w:rPr>
            <w:rFonts w:cs="Arial"/>
          </w:rPr>
          <w:t xml:space="preserve"> completar </w:t>
        </w:r>
        <w:r w:rsidR="00642F22" w:rsidDel="009429E7">
          <w:rPr>
            <w:rFonts w:cs="Arial"/>
          </w:rPr>
          <w:t xml:space="preserve">así </w:t>
        </w:r>
        <w:r w:rsidR="00473972" w:rsidRPr="006A6594" w:rsidDel="009429E7">
          <w:rPr>
            <w:rFonts w:cs="Arial"/>
          </w:rPr>
          <w:t>su jornada ordinaria</w:t>
        </w:r>
        <w:r w:rsidR="00C34DA7" w:rsidDel="009429E7">
          <w:rPr>
            <w:rFonts w:cs="Arial"/>
          </w:rPr>
          <w:t xml:space="preserve"> de 7 horas</w:t>
        </w:r>
        <w:r w:rsidR="00473972" w:rsidRPr="006A6594" w:rsidDel="009429E7">
          <w:rPr>
            <w:rFonts w:cs="Arial"/>
          </w:rPr>
          <w:t>.</w:t>
        </w:r>
      </w:moveFrom>
    </w:p>
    <w:p w14:paraId="68DFEA6F" w14:textId="3B801D6C" w:rsidR="00D67A5C" w:rsidDel="009429E7" w:rsidRDefault="00D67A5C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From w:id="1381" w:author="Alfonso Diaz Nieto" w:date="2025-02-20T10:09:00Z"/>
          <w:rFonts w:cs="Arial"/>
        </w:rPr>
      </w:pPr>
    </w:p>
    <w:p w14:paraId="2592F937" w14:textId="1FC7D646" w:rsidR="00A45A33" w:rsidDel="009429E7" w:rsidRDefault="00A45A33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From w:id="1382" w:author="Alfonso Diaz Nieto" w:date="2025-02-20T10:09:00Z"/>
          <w:rFonts w:cs="Arial"/>
        </w:rPr>
      </w:pPr>
      <w:moveFrom w:id="1383" w:author="Alfonso Diaz Nieto" w:date="2025-02-20T10:09:00Z">
        <w:r w:rsidRPr="006A6594" w:rsidDel="009429E7">
          <w:rPr>
            <w:rFonts w:cs="Arial"/>
          </w:rPr>
          <w:t>No obstante,</w:t>
        </w:r>
        <w:r w:rsidDel="009429E7">
          <w:rPr>
            <w:rFonts w:cs="Arial"/>
          </w:rPr>
          <w:t xml:space="preserve"> podrán establecerse jornadas con otro horario por necesidades del servicio.</w:t>
        </w:r>
      </w:moveFrom>
    </w:p>
    <w:p w14:paraId="126F84F5" w14:textId="507408AE" w:rsidR="00AB4A1B" w:rsidDel="009429E7" w:rsidRDefault="00AB4A1B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From w:id="1384" w:author="Alfonso Diaz Nieto" w:date="2025-02-20T10:09:00Z"/>
          <w:rFonts w:cs="Arial"/>
        </w:rPr>
      </w:pPr>
      <w:bookmarkStart w:id="1385" w:name="_Toc356314865"/>
    </w:p>
    <w:p w14:paraId="5B4C538A" w14:textId="0E7DDF78" w:rsidR="00AB4A1B" w:rsidRPr="006A6594" w:rsidDel="009429E7" w:rsidRDefault="00AB4A1B" w:rsidP="006A6594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moveFrom w:id="1386" w:author="Alfonso Diaz Nieto" w:date="2025-02-20T10:09:00Z"/>
          <w:rFonts w:cs="Arial"/>
        </w:rPr>
      </w:pPr>
    </w:p>
    <w:p w14:paraId="1A2DB93D" w14:textId="1BAC1230" w:rsidR="009F500A" w:rsidRPr="006A6594" w:rsidDel="009429E7" w:rsidRDefault="009F500A" w:rsidP="006A6594">
      <w:pPr>
        <w:pStyle w:val="Ttulo2"/>
        <w:spacing w:before="0" w:after="0" w:line="240" w:lineRule="auto"/>
        <w:rPr>
          <w:moveFrom w:id="1387" w:author="Alfonso Diaz Nieto" w:date="2025-02-20T10:09:00Z"/>
        </w:rPr>
      </w:pPr>
      <w:bookmarkStart w:id="1388" w:name="_Toc357619981"/>
      <w:bookmarkStart w:id="1389" w:name="_Toc507691922"/>
      <w:moveFrom w:id="1390" w:author="Alfonso Diaz Nieto" w:date="2025-02-20T10:09:00Z">
        <w:r w:rsidRPr="006A6594" w:rsidDel="009429E7">
          <w:t>Auxiliar Técnico de Extinción</w:t>
        </w:r>
        <w:bookmarkEnd w:id="1385"/>
        <w:bookmarkEnd w:id="1388"/>
        <w:bookmarkEnd w:id="1389"/>
      </w:moveFrom>
    </w:p>
    <w:p w14:paraId="67282669" w14:textId="33427BBA" w:rsidR="00AB4A1B" w:rsidDel="009429E7" w:rsidRDefault="00AB4A1B" w:rsidP="006A6594">
      <w:pPr>
        <w:spacing w:before="0" w:after="0" w:line="240" w:lineRule="auto"/>
        <w:rPr>
          <w:moveFrom w:id="1391" w:author="Alfonso Diaz Nieto" w:date="2025-02-20T10:09:00Z"/>
          <w:rFonts w:cs="Arial"/>
        </w:rPr>
      </w:pPr>
    </w:p>
    <w:p w14:paraId="0A566E67" w14:textId="1C7F1FE8" w:rsidR="00183801" w:rsidDel="009429E7" w:rsidRDefault="00183801" w:rsidP="006A6594">
      <w:pPr>
        <w:spacing w:before="0" w:after="0" w:line="240" w:lineRule="auto"/>
        <w:rPr>
          <w:moveFrom w:id="1392" w:author="Alfonso Diaz Nieto" w:date="2025-02-20T10:09:00Z"/>
          <w:rFonts w:cs="Arial"/>
        </w:rPr>
      </w:pPr>
      <w:moveFrom w:id="1393" w:author="Alfonso Diaz Nieto" w:date="2025-02-20T10:09:00Z">
        <w:r w:rsidRPr="006A6594" w:rsidDel="009429E7">
          <w:rPr>
            <w:rFonts w:cs="Arial"/>
          </w:rPr>
          <w:t>Desempeñará sus funciones:</w:t>
        </w:r>
      </w:moveFrom>
    </w:p>
    <w:p w14:paraId="30D61A3E" w14:textId="53F7C8D8" w:rsidR="00564ED3" w:rsidRPr="006A6594" w:rsidDel="009429E7" w:rsidRDefault="00564ED3" w:rsidP="006A6594">
      <w:pPr>
        <w:spacing w:before="0" w:after="0" w:line="240" w:lineRule="auto"/>
        <w:rPr>
          <w:moveFrom w:id="1394" w:author="Alfonso Diaz Nieto" w:date="2025-02-20T10:09:00Z"/>
          <w:rFonts w:cs="Arial"/>
        </w:rPr>
      </w:pPr>
    </w:p>
    <w:p w14:paraId="20B9988A" w14:textId="1561FAA1" w:rsidR="00183801" w:rsidRPr="006A6594" w:rsidDel="009429E7" w:rsidRDefault="00183801" w:rsidP="006A6594">
      <w:pPr>
        <w:numPr>
          <w:ilvl w:val="0"/>
          <w:numId w:val="27"/>
        </w:numPr>
        <w:spacing w:before="0" w:after="0" w:line="240" w:lineRule="auto"/>
        <w:rPr>
          <w:moveFrom w:id="1395" w:author="Alfonso Diaz Nieto" w:date="2025-02-20T10:09:00Z"/>
          <w:rFonts w:cs="Arial"/>
        </w:rPr>
      </w:pPr>
      <w:moveFrom w:id="1396" w:author="Alfonso Diaz Nieto" w:date="2025-02-20T10:09:00Z">
        <w:r w:rsidRPr="006A6594" w:rsidDel="009429E7">
          <w:rPr>
            <w:rFonts w:cs="Arial"/>
          </w:rPr>
          <w:t xml:space="preserve">en régimen de </w:t>
        </w:r>
        <w:r w:rsidRPr="005070D1" w:rsidDel="009429E7">
          <w:rPr>
            <w:rFonts w:cs="Arial"/>
            <w:u w:val="single"/>
          </w:rPr>
          <w:t>disponibilidad absoluta</w:t>
        </w:r>
        <w:r w:rsidRPr="006A6594" w:rsidDel="009429E7">
          <w:rPr>
            <w:rFonts w:cs="Arial"/>
          </w:rPr>
          <w:t xml:space="preserve"> en el </w:t>
        </w:r>
        <w:r w:rsidRPr="005070D1" w:rsidDel="009429E7">
          <w:rPr>
            <w:rFonts w:cs="Arial"/>
            <w:b/>
          </w:rPr>
          <w:t>ámbito provincial</w:t>
        </w:r>
        <w:r w:rsidR="00064A81" w:rsidDel="009429E7">
          <w:rPr>
            <w:rFonts w:cs="Arial"/>
          </w:rPr>
          <w:t>, con presencia física de 7 horas/día</w:t>
        </w:r>
        <w:r w:rsidRPr="006A6594" w:rsidDel="009429E7">
          <w:rPr>
            <w:rFonts w:cs="Arial"/>
          </w:rPr>
          <w:t>,</w:t>
        </w:r>
        <w:r w:rsidRPr="006A6594" w:rsidDel="009429E7">
          <w:rPr>
            <w:rFonts w:cs="Arial"/>
          </w:rPr>
          <w:tab/>
        </w:r>
        <w:r w:rsidR="00926040" w:rsidRPr="006A6594" w:rsidDel="009429E7">
          <w:rPr>
            <w:rFonts w:cs="Arial"/>
          </w:rPr>
          <w:t>y</w:t>
        </w:r>
      </w:moveFrom>
    </w:p>
    <w:p w14:paraId="0B1D9BB6" w14:textId="039212E0" w:rsidR="00183801" w:rsidDel="009429E7" w:rsidRDefault="00183801" w:rsidP="006A6594">
      <w:pPr>
        <w:numPr>
          <w:ilvl w:val="0"/>
          <w:numId w:val="27"/>
        </w:numPr>
        <w:spacing w:before="0" w:after="0" w:line="240" w:lineRule="auto"/>
        <w:rPr>
          <w:moveFrom w:id="1397" w:author="Alfonso Diaz Nieto" w:date="2025-02-20T10:09:00Z"/>
          <w:rFonts w:cs="Arial"/>
        </w:rPr>
      </w:pPr>
      <w:moveFrom w:id="1398" w:author="Alfonso Diaz Nieto" w:date="2025-02-20T10:09:00Z">
        <w:r w:rsidRPr="006A6594" w:rsidDel="009429E7">
          <w:rPr>
            <w:rFonts w:cs="Arial"/>
          </w:rPr>
          <w:t xml:space="preserve">en régimen de </w:t>
        </w:r>
        <w:r w:rsidRPr="005070D1" w:rsidDel="009429E7">
          <w:rPr>
            <w:rFonts w:cs="Arial"/>
            <w:u w:val="single"/>
          </w:rPr>
          <w:t>disponibilidad relativa</w:t>
        </w:r>
        <w:r w:rsidRPr="006A6594" w:rsidDel="009429E7">
          <w:rPr>
            <w:rFonts w:cs="Arial"/>
          </w:rPr>
          <w:t xml:space="preserve"> en el </w:t>
        </w:r>
        <w:r w:rsidRPr="005070D1" w:rsidDel="009429E7">
          <w:rPr>
            <w:rFonts w:cs="Arial"/>
            <w:b/>
          </w:rPr>
          <w:t>ámbito regional</w:t>
        </w:r>
        <w:r w:rsidRPr="006A6594" w:rsidDel="009429E7">
          <w:rPr>
            <w:rFonts w:cs="Arial"/>
          </w:rPr>
          <w:t>.</w:t>
        </w:r>
      </w:moveFrom>
    </w:p>
    <w:p w14:paraId="09EB43BA" w14:textId="15EABD78" w:rsidR="00AB4A1B" w:rsidDel="009429E7" w:rsidRDefault="00AB4A1B" w:rsidP="00AB4A1B">
      <w:pPr>
        <w:spacing w:before="0" w:after="0" w:line="240" w:lineRule="auto"/>
        <w:rPr>
          <w:moveFrom w:id="1399" w:author="Alfonso Diaz Nieto" w:date="2025-02-20T10:09:00Z"/>
          <w:rFonts w:cs="Arial"/>
        </w:rPr>
      </w:pPr>
    </w:p>
    <w:p w14:paraId="2191E94D" w14:textId="697370DE" w:rsidR="00AB4A1B" w:rsidRPr="006A6594" w:rsidDel="009429E7" w:rsidRDefault="00AB4A1B" w:rsidP="00AB4A1B">
      <w:pPr>
        <w:spacing w:before="0" w:after="0" w:line="240" w:lineRule="auto"/>
        <w:rPr>
          <w:moveFrom w:id="1400" w:author="Alfonso Diaz Nieto" w:date="2025-02-20T10:09:00Z"/>
          <w:rFonts w:cs="Arial"/>
        </w:rPr>
      </w:pPr>
    </w:p>
    <w:p w14:paraId="75AFE152" w14:textId="3C491792" w:rsidR="009F500A" w:rsidRPr="006A6594" w:rsidDel="009429E7" w:rsidRDefault="009F500A" w:rsidP="006A6594">
      <w:pPr>
        <w:pStyle w:val="Ttulo2"/>
        <w:spacing w:before="0" w:after="0" w:line="240" w:lineRule="auto"/>
        <w:rPr>
          <w:moveFrom w:id="1401" w:author="Alfonso Diaz Nieto" w:date="2025-02-20T10:09:00Z"/>
        </w:rPr>
      </w:pPr>
      <w:bookmarkStart w:id="1402" w:name="_Toc356314866"/>
      <w:bookmarkStart w:id="1403" w:name="_Toc357619982"/>
      <w:bookmarkStart w:id="1404" w:name="_Toc507691923"/>
      <w:moveFrom w:id="1405" w:author="Alfonso Diaz Nieto" w:date="2025-02-20T10:09:00Z">
        <w:r w:rsidRPr="006A6594" w:rsidDel="009429E7">
          <w:t>Coordinador Comarcal</w:t>
        </w:r>
        <w:bookmarkEnd w:id="1402"/>
        <w:bookmarkEnd w:id="1403"/>
        <w:bookmarkEnd w:id="1404"/>
      </w:moveFrom>
    </w:p>
    <w:p w14:paraId="77640963" w14:textId="5B1A1F2B" w:rsidR="002B55BC" w:rsidDel="009429E7" w:rsidRDefault="002B55BC" w:rsidP="006A6594">
      <w:pPr>
        <w:spacing w:before="0" w:after="0" w:line="240" w:lineRule="auto"/>
        <w:rPr>
          <w:moveFrom w:id="1406" w:author="Alfonso Diaz Nieto" w:date="2025-02-20T10:09:00Z"/>
          <w:rFonts w:cs="Arial"/>
        </w:rPr>
      </w:pPr>
    </w:p>
    <w:p w14:paraId="53C90BE2" w14:textId="5F1FF2D3" w:rsidR="009F500A" w:rsidDel="009429E7" w:rsidRDefault="009F500A" w:rsidP="006A6594">
      <w:pPr>
        <w:spacing w:before="0" w:after="0" w:line="240" w:lineRule="auto"/>
        <w:rPr>
          <w:moveFrom w:id="1407" w:author="Alfonso Diaz Nieto" w:date="2025-02-20T10:09:00Z"/>
          <w:rFonts w:cs="Arial"/>
        </w:rPr>
      </w:pPr>
      <w:moveFrom w:id="1408" w:author="Alfonso Diaz Nieto" w:date="2025-02-20T10:09:00Z">
        <w:r w:rsidRPr="006A6594" w:rsidDel="009429E7">
          <w:rPr>
            <w:rFonts w:cs="Arial"/>
          </w:rPr>
          <w:t xml:space="preserve">Desempeñará sus funciones en régimen de </w:t>
        </w:r>
        <w:r w:rsidRPr="005070D1" w:rsidDel="009429E7">
          <w:rPr>
            <w:rFonts w:cs="Arial"/>
            <w:u w:val="single"/>
          </w:rPr>
          <w:t>disponibilidad absoluta</w:t>
        </w:r>
        <w:r w:rsidRPr="006A6594" w:rsidDel="009429E7">
          <w:rPr>
            <w:rFonts w:cs="Arial"/>
          </w:rPr>
          <w:t xml:space="preserve">, con presencia física </w:t>
        </w:r>
        <w:r w:rsidR="00064A81" w:rsidDel="009429E7">
          <w:rPr>
            <w:rFonts w:cs="Arial"/>
          </w:rPr>
          <w:t>de 7 horas/día</w:t>
        </w:r>
        <w:r w:rsidR="00064A81" w:rsidRPr="006A6594" w:rsidDel="009429E7">
          <w:rPr>
            <w:rFonts w:cs="Arial"/>
          </w:rPr>
          <w:t xml:space="preserve"> </w:t>
        </w:r>
        <w:r w:rsidRPr="006A6594" w:rsidDel="009429E7">
          <w:rPr>
            <w:rFonts w:cs="Arial"/>
          </w:rPr>
          <w:t>en la comarca de incendios, en horario de tarde</w:t>
        </w:r>
        <w:r w:rsidR="00DD0C2E" w:rsidDel="009429E7">
          <w:rPr>
            <w:rFonts w:cs="Arial"/>
          </w:rPr>
          <w:t xml:space="preserve">, </w:t>
        </w:r>
        <w:r w:rsidRPr="006A6594" w:rsidDel="009429E7">
          <w:rPr>
            <w:rFonts w:cs="Arial"/>
          </w:rPr>
          <w:t>actuando bajo la modalidad de despacho automático para los incendios de la comarca donde presta el servicio.</w:t>
        </w:r>
      </w:moveFrom>
    </w:p>
    <w:p w14:paraId="62D9ACC0" w14:textId="67B36064" w:rsidR="002B55BC" w:rsidDel="009429E7" w:rsidRDefault="002B55BC" w:rsidP="006A6594">
      <w:pPr>
        <w:spacing w:before="0" w:after="0" w:line="240" w:lineRule="auto"/>
        <w:rPr>
          <w:moveFrom w:id="1409" w:author="Alfonso Diaz Nieto" w:date="2025-02-20T10:09:00Z"/>
          <w:rFonts w:cs="Arial"/>
        </w:rPr>
      </w:pPr>
    </w:p>
    <w:p w14:paraId="53C51ECF" w14:textId="6785D110" w:rsidR="002B55BC" w:rsidRPr="006A6594" w:rsidDel="009429E7" w:rsidRDefault="002B55BC" w:rsidP="006A6594">
      <w:pPr>
        <w:spacing w:before="0" w:after="0" w:line="240" w:lineRule="auto"/>
        <w:rPr>
          <w:moveFrom w:id="1410" w:author="Alfonso Diaz Nieto" w:date="2025-02-20T10:09:00Z"/>
          <w:rFonts w:cs="Arial"/>
        </w:rPr>
      </w:pPr>
    </w:p>
    <w:p w14:paraId="4C3BDBF7" w14:textId="298F023A" w:rsidR="009F500A" w:rsidRPr="006A6594" w:rsidDel="009429E7" w:rsidRDefault="009F500A" w:rsidP="006A6594">
      <w:pPr>
        <w:pStyle w:val="Ttulo2"/>
        <w:spacing w:before="0" w:after="0" w:line="240" w:lineRule="auto"/>
        <w:rPr>
          <w:moveFrom w:id="1411" w:author="Alfonso Diaz Nieto" w:date="2025-02-20T10:09:00Z"/>
        </w:rPr>
      </w:pPr>
      <w:bookmarkStart w:id="1412" w:name="_Toc356314867"/>
      <w:bookmarkStart w:id="1413" w:name="_Toc357619983"/>
      <w:bookmarkStart w:id="1414" w:name="_Toc507691924"/>
      <w:moveFrom w:id="1415" w:author="Alfonso Diaz Nieto" w:date="2025-02-20T10:09:00Z">
        <w:r w:rsidRPr="006A6594" w:rsidDel="009429E7">
          <w:t>Jefe de Zona de incendios</w:t>
        </w:r>
        <w:bookmarkEnd w:id="1412"/>
        <w:bookmarkEnd w:id="1413"/>
        <w:bookmarkEnd w:id="1414"/>
      </w:moveFrom>
    </w:p>
    <w:p w14:paraId="2F727ABB" w14:textId="6E5539E4" w:rsidR="002B55BC" w:rsidDel="009429E7" w:rsidRDefault="002B55BC" w:rsidP="006A6594">
      <w:pPr>
        <w:spacing w:before="0" w:after="0" w:line="240" w:lineRule="auto"/>
        <w:rPr>
          <w:moveFrom w:id="1416" w:author="Alfonso Diaz Nieto" w:date="2025-02-20T10:09:00Z"/>
          <w:rFonts w:cs="Arial"/>
        </w:rPr>
      </w:pPr>
    </w:p>
    <w:p w14:paraId="55DB3644" w14:textId="65A4C647" w:rsidR="009F500A" w:rsidDel="009429E7" w:rsidRDefault="009F500A" w:rsidP="006A6594">
      <w:pPr>
        <w:spacing w:before="0" w:after="0" w:line="240" w:lineRule="auto"/>
        <w:rPr>
          <w:moveFrom w:id="1417" w:author="Alfonso Diaz Nieto" w:date="2025-02-20T10:09:00Z"/>
          <w:rFonts w:cs="Arial"/>
        </w:rPr>
      </w:pPr>
      <w:moveFrom w:id="1418" w:author="Alfonso Diaz Nieto" w:date="2025-02-20T10:09:00Z">
        <w:r w:rsidRPr="006A6594" w:rsidDel="009429E7">
          <w:rPr>
            <w:rFonts w:cs="Arial"/>
          </w:rPr>
          <w:t xml:space="preserve">Desempeñará sus funciones en régimen de </w:t>
        </w:r>
        <w:r w:rsidRPr="005070D1" w:rsidDel="009429E7">
          <w:rPr>
            <w:rFonts w:cs="Arial"/>
            <w:u w:val="single"/>
          </w:rPr>
          <w:t>disponibilidad absoluta</w:t>
        </w:r>
        <w:r w:rsidRPr="006A6594" w:rsidDel="009429E7">
          <w:rPr>
            <w:rFonts w:cs="Arial"/>
          </w:rPr>
          <w:t xml:space="preserve">, con presencia física </w:t>
        </w:r>
        <w:r w:rsidR="00064A81" w:rsidDel="009429E7">
          <w:rPr>
            <w:rFonts w:cs="Arial"/>
          </w:rPr>
          <w:t>de 7 horas/día</w:t>
        </w:r>
        <w:r w:rsidR="00064A81" w:rsidRPr="006A6594" w:rsidDel="009429E7">
          <w:rPr>
            <w:rFonts w:cs="Arial"/>
          </w:rPr>
          <w:t xml:space="preserve"> </w:t>
        </w:r>
        <w:r w:rsidRPr="006A6594" w:rsidDel="009429E7">
          <w:rPr>
            <w:rFonts w:cs="Arial"/>
          </w:rPr>
          <w:t>en la zona de incendios, en horario de tarde</w:t>
        </w:r>
        <w:r w:rsidR="00DD0C2E" w:rsidDel="009429E7">
          <w:rPr>
            <w:rFonts w:cs="Arial"/>
          </w:rPr>
          <w:t xml:space="preserve">, </w:t>
        </w:r>
        <w:r w:rsidRPr="006A6594" w:rsidDel="009429E7">
          <w:rPr>
            <w:rFonts w:cs="Arial"/>
          </w:rPr>
          <w:t>actuando bajo la modalidad de despacho automático para los incendios de la zona donde presta el servicio.</w:t>
        </w:r>
      </w:moveFrom>
    </w:p>
    <w:p w14:paraId="55BDC2D7" w14:textId="7D577EF6" w:rsidR="002B55BC" w:rsidDel="009429E7" w:rsidRDefault="002B55BC" w:rsidP="006A6594">
      <w:pPr>
        <w:spacing w:before="0" w:after="0" w:line="240" w:lineRule="auto"/>
        <w:rPr>
          <w:moveFrom w:id="1419" w:author="Alfonso Diaz Nieto" w:date="2025-02-20T10:09:00Z"/>
          <w:rFonts w:cs="Arial"/>
        </w:rPr>
      </w:pPr>
    </w:p>
    <w:p w14:paraId="6BE8A0C6" w14:textId="20AE9629" w:rsidR="002B55BC" w:rsidRPr="006A6594" w:rsidDel="009429E7" w:rsidRDefault="002B55BC" w:rsidP="006A6594">
      <w:pPr>
        <w:spacing w:before="0" w:after="0" w:line="240" w:lineRule="auto"/>
        <w:rPr>
          <w:moveFrom w:id="1420" w:author="Alfonso Diaz Nieto" w:date="2025-02-20T10:09:00Z"/>
          <w:rFonts w:cs="Arial"/>
        </w:rPr>
      </w:pPr>
    </w:p>
    <w:p w14:paraId="566CB0A2" w14:textId="7EE3D2EA" w:rsidR="009F500A" w:rsidRPr="006A6594" w:rsidDel="009429E7" w:rsidRDefault="009F500A" w:rsidP="006A6594">
      <w:pPr>
        <w:pStyle w:val="Ttulo2"/>
        <w:spacing w:before="0" w:after="0" w:line="240" w:lineRule="auto"/>
        <w:rPr>
          <w:moveFrom w:id="1421" w:author="Alfonso Diaz Nieto" w:date="2025-02-20T10:09:00Z"/>
        </w:rPr>
      </w:pPr>
      <w:bookmarkStart w:id="1422" w:name="_Toc356314868"/>
      <w:bookmarkStart w:id="1423" w:name="_Toc357619984"/>
      <w:bookmarkStart w:id="1424" w:name="_Toc507691925"/>
      <w:moveFrom w:id="1425" w:author="Alfonso Diaz Nieto" w:date="2025-02-20T10:09:00Z">
        <w:r w:rsidRPr="006A6594" w:rsidDel="009429E7">
          <w:t>Agente Investigador de Causas de Incendios</w:t>
        </w:r>
        <w:bookmarkEnd w:id="1422"/>
        <w:bookmarkEnd w:id="1423"/>
        <w:bookmarkEnd w:id="1424"/>
      </w:moveFrom>
    </w:p>
    <w:p w14:paraId="22C1157D" w14:textId="051F45DC" w:rsidR="002B55BC" w:rsidDel="009429E7" w:rsidRDefault="002B55BC" w:rsidP="006A6594">
      <w:pPr>
        <w:autoSpaceDE w:val="0"/>
        <w:autoSpaceDN w:val="0"/>
        <w:adjustRightInd w:val="0"/>
        <w:spacing w:before="0" w:after="0" w:line="240" w:lineRule="auto"/>
        <w:rPr>
          <w:moveFrom w:id="1426" w:author="Alfonso Diaz Nieto" w:date="2025-02-20T10:09:00Z"/>
          <w:rFonts w:cs="Arial"/>
          <w:szCs w:val="22"/>
        </w:rPr>
      </w:pPr>
    </w:p>
    <w:p w14:paraId="64621FB2" w14:textId="57E2CFA4" w:rsidR="00316AEB" w:rsidDel="009429E7" w:rsidRDefault="002F0104" w:rsidP="006A6594">
      <w:pPr>
        <w:autoSpaceDE w:val="0"/>
        <w:autoSpaceDN w:val="0"/>
        <w:adjustRightInd w:val="0"/>
        <w:spacing w:before="0" w:after="0" w:line="240" w:lineRule="auto"/>
        <w:rPr>
          <w:moveFrom w:id="1427" w:author="Alfonso Diaz Nieto" w:date="2025-02-20T10:09:00Z"/>
          <w:rFonts w:cs="Arial"/>
        </w:rPr>
      </w:pPr>
      <w:moveFrom w:id="1428" w:author="Alfonso Diaz Nieto" w:date="2025-02-20T10:09:00Z">
        <w:r w:rsidRPr="006A6594" w:rsidDel="009429E7">
          <w:rPr>
            <w:rFonts w:cs="Arial"/>
            <w:szCs w:val="22"/>
          </w:rPr>
          <w:t xml:space="preserve">Desempeñará sus funciones en régimen de </w:t>
        </w:r>
        <w:r w:rsidRPr="005070D1" w:rsidDel="009429E7">
          <w:rPr>
            <w:rFonts w:cs="Arial"/>
            <w:szCs w:val="22"/>
            <w:u w:val="single"/>
          </w:rPr>
          <w:t>disponibilidad absoluta</w:t>
        </w:r>
        <w:r w:rsidRPr="006A6594" w:rsidDel="009429E7">
          <w:rPr>
            <w:rFonts w:cs="Arial"/>
            <w:szCs w:val="22"/>
          </w:rPr>
          <w:t xml:space="preserve">, </w:t>
        </w:r>
        <w:r w:rsidR="00064A81" w:rsidRPr="006A6594" w:rsidDel="009429E7">
          <w:rPr>
            <w:rFonts w:cs="Arial"/>
          </w:rPr>
          <w:t xml:space="preserve">con presencia física </w:t>
        </w:r>
        <w:r w:rsidR="00064A81" w:rsidDel="009429E7">
          <w:rPr>
            <w:rFonts w:cs="Arial"/>
          </w:rPr>
          <w:t>de 7 horas/día</w:t>
        </w:r>
        <w:r w:rsidR="00064A81" w:rsidRPr="006A6594" w:rsidDel="009429E7">
          <w:rPr>
            <w:rFonts w:cs="Arial"/>
          </w:rPr>
          <w:t xml:space="preserve"> en la </w:t>
        </w:r>
        <w:r w:rsidR="00064A81" w:rsidDel="009429E7">
          <w:rPr>
            <w:rFonts w:cs="Arial"/>
          </w:rPr>
          <w:t>demarcación asignada</w:t>
        </w:r>
        <w:r w:rsidR="00064A81" w:rsidRPr="006A6594" w:rsidDel="009429E7">
          <w:rPr>
            <w:rFonts w:cs="Arial"/>
          </w:rPr>
          <w:t>,</w:t>
        </w:r>
        <w:r w:rsidR="00064A81" w:rsidDel="009429E7">
          <w:rPr>
            <w:rFonts w:cs="Arial"/>
          </w:rPr>
          <w:t xml:space="preserve"> </w:t>
        </w:r>
        <w:r w:rsidR="00316AEB" w:rsidRPr="006A6594" w:rsidDel="009429E7">
          <w:rPr>
            <w:rFonts w:cs="Arial"/>
          </w:rPr>
          <w:t>en horario de tarde</w:t>
        </w:r>
        <w:r w:rsidR="00DD0C2E" w:rsidDel="009429E7">
          <w:rPr>
            <w:rFonts w:cs="Arial"/>
          </w:rPr>
          <w:t>.</w:t>
        </w:r>
      </w:moveFrom>
    </w:p>
    <w:p w14:paraId="2366CDDA" w14:textId="3344A883" w:rsidR="005128B0" w:rsidDel="009429E7" w:rsidRDefault="005128B0" w:rsidP="006A6594">
      <w:pPr>
        <w:autoSpaceDE w:val="0"/>
        <w:autoSpaceDN w:val="0"/>
        <w:adjustRightInd w:val="0"/>
        <w:spacing w:before="0" w:after="0" w:line="240" w:lineRule="auto"/>
        <w:rPr>
          <w:moveFrom w:id="1429" w:author="Alfonso Diaz Nieto" w:date="2025-02-20T10:09:00Z"/>
          <w:rFonts w:cs="Arial"/>
          <w:szCs w:val="22"/>
        </w:rPr>
      </w:pPr>
    </w:p>
    <w:moveFromRangeEnd w:id="1376"/>
    <w:p w14:paraId="39F3E409" w14:textId="77777777" w:rsidR="00AB4A1B" w:rsidRPr="006A6594" w:rsidRDefault="00AB4A1B" w:rsidP="006A6594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5C7FFDD1" w14:textId="77777777" w:rsidR="00A879A9" w:rsidRPr="00AB4A1B" w:rsidRDefault="00926040" w:rsidP="00AB4A1B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color w:val="FFFFFF"/>
          <w:sz w:val="22"/>
        </w:rPr>
      </w:pPr>
      <w:bookmarkStart w:id="1430" w:name="_Toc507691926"/>
      <w:bookmarkStart w:id="1431" w:name="_Toc191628940"/>
      <w:r w:rsidRPr="00AB4A1B">
        <w:rPr>
          <w:color w:val="FFFFFF"/>
          <w:sz w:val="22"/>
        </w:rPr>
        <w:t>Modificaciones</w:t>
      </w:r>
      <w:r w:rsidR="005128B0" w:rsidRPr="00AB4A1B">
        <w:rPr>
          <w:color w:val="FFFFFF"/>
          <w:sz w:val="22"/>
        </w:rPr>
        <w:t xml:space="preserve"> </w:t>
      </w:r>
      <w:r w:rsidR="00D1696C" w:rsidRPr="00AB4A1B">
        <w:rPr>
          <w:color w:val="FFFFFF"/>
          <w:sz w:val="22"/>
        </w:rPr>
        <w:t>en los horarios</w:t>
      </w:r>
      <w:bookmarkEnd w:id="1430"/>
      <w:bookmarkEnd w:id="1431"/>
    </w:p>
    <w:p w14:paraId="35391EE2" w14:textId="77777777" w:rsidR="00AB4A1B" w:rsidRDefault="00AB4A1B" w:rsidP="006A6594">
      <w:pPr>
        <w:spacing w:before="0" w:after="0" w:line="240" w:lineRule="auto"/>
        <w:rPr>
          <w:rFonts w:cs="Arial"/>
        </w:rPr>
      </w:pPr>
    </w:p>
    <w:p w14:paraId="6B62836A" w14:textId="77777777" w:rsidR="00926040" w:rsidRDefault="00AB4A1B" w:rsidP="006A6594">
      <w:pPr>
        <w:spacing w:before="0" w:after="0" w:line="240" w:lineRule="auto"/>
        <w:rPr>
          <w:rFonts w:cs="Arial"/>
        </w:rPr>
      </w:pPr>
      <w:r w:rsidRPr="006A6594">
        <w:rPr>
          <w:rFonts w:cs="Arial"/>
        </w:rPr>
        <w:t>P</w:t>
      </w:r>
      <w:r w:rsidR="00926040" w:rsidRPr="006A6594">
        <w:rPr>
          <w:rFonts w:cs="Arial"/>
        </w:rPr>
        <w:t>or necesidades del servicio</w:t>
      </w:r>
      <w:r>
        <w:rPr>
          <w:rFonts w:cs="Arial"/>
        </w:rPr>
        <w:t xml:space="preserve"> y motivando la justificación</w:t>
      </w:r>
      <w:r w:rsidR="00926040" w:rsidRPr="006A6594">
        <w:rPr>
          <w:rFonts w:cs="Arial"/>
        </w:rPr>
        <w:t>, l</w:t>
      </w:r>
      <w:r w:rsidR="00A879A9" w:rsidRPr="006A6594">
        <w:rPr>
          <w:rFonts w:cs="Arial"/>
        </w:rPr>
        <w:t xml:space="preserve">os horarios descritos en </w:t>
      </w:r>
      <w:r>
        <w:rPr>
          <w:rFonts w:cs="Arial"/>
        </w:rPr>
        <w:t>el presente</w:t>
      </w:r>
      <w:r w:rsidR="00A879A9" w:rsidRPr="006A6594">
        <w:rPr>
          <w:rFonts w:cs="Arial"/>
        </w:rPr>
        <w:t xml:space="preserve"> procedimiento podrán ser modificados</w:t>
      </w:r>
      <w:r w:rsidR="00926040" w:rsidRPr="006A6594">
        <w:rPr>
          <w:rFonts w:cs="Arial"/>
        </w:rPr>
        <w:t>:</w:t>
      </w:r>
    </w:p>
    <w:p w14:paraId="3D586601" w14:textId="77777777" w:rsidR="00AB4A1B" w:rsidRDefault="00AB4A1B" w:rsidP="006A6594">
      <w:pPr>
        <w:spacing w:before="0" w:after="0" w:line="240" w:lineRule="auto"/>
        <w:rPr>
          <w:rFonts w:cs="Arial"/>
        </w:rPr>
      </w:pPr>
    </w:p>
    <w:p w14:paraId="034E0ECE" w14:textId="3D816A3C" w:rsidR="00AB4A1B" w:rsidRDefault="00AB4A1B" w:rsidP="00AB4A1B">
      <w:pPr>
        <w:pStyle w:val="Prrafodelista"/>
        <w:numPr>
          <w:ilvl w:val="0"/>
          <w:numId w:val="28"/>
        </w:numPr>
        <w:spacing w:before="0" w:after="0" w:line="240" w:lineRule="auto"/>
        <w:rPr>
          <w:ins w:id="1432" w:author="Alfonso Diaz Nieto" w:date="2025-02-28T09:51:00Z"/>
          <w:rFonts w:cs="Arial"/>
        </w:rPr>
      </w:pPr>
      <w:r w:rsidRPr="006A6594">
        <w:rPr>
          <w:rFonts w:cs="Arial"/>
        </w:rPr>
        <w:t xml:space="preserve">a nivel regional </w:t>
      </w:r>
      <w:r w:rsidRPr="00AB4A1B">
        <w:rPr>
          <w:rFonts w:cs="Arial"/>
        </w:rPr>
        <w:sym w:font="Wingdings" w:char="F0E0"/>
      </w:r>
      <w:r>
        <w:rPr>
          <w:rFonts w:cs="Arial"/>
        </w:rPr>
        <w:tab/>
      </w:r>
      <w:r w:rsidRPr="006A6594">
        <w:rPr>
          <w:rFonts w:cs="Arial"/>
        </w:rPr>
        <w:t xml:space="preserve">por </w:t>
      </w:r>
      <w:r>
        <w:rPr>
          <w:rFonts w:cs="Arial"/>
        </w:rPr>
        <w:t>Instrucción d</w:t>
      </w:r>
      <w:r w:rsidRPr="006A6594">
        <w:rPr>
          <w:rFonts w:cs="Arial"/>
        </w:rPr>
        <w:t xml:space="preserve">el </w:t>
      </w:r>
      <w:del w:id="1433" w:author="Alfonso Diaz Nieto" w:date="2025-02-28T09:51:00Z">
        <w:r w:rsidDel="001E28AF">
          <w:rPr>
            <w:rFonts w:cs="Arial"/>
          </w:rPr>
          <w:delText>Dtor. Técnico Regional (</w:delText>
        </w:r>
      </w:del>
      <w:r w:rsidRPr="006A6594">
        <w:rPr>
          <w:rFonts w:cs="Arial"/>
        </w:rPr>
        <w:t>DTR</w:t>
      </w:r>
      <w:del w:id="1434" w:author="Alfonso Diaz Nieto" w:date="2025-02-28T09:51:00Z">
        <w:r w:rsidDel="001E28AF">
          <w:rPr>
            <w:rFonts w:cs="Arial"/>
          </w:rPr>
          <w:delText>)</w:delText>
        </w:r>
      </w:del>
      <w:r w:rsidRPr="006A6594">
        <w:rPr>
          <w:rFonts w:cs="Arial"/>
        </w:rPr>
        <w:t>.</w:t>
      </w:r>
    </w:p>
    <w:p w14:paraId="28D55046" w14:textId="77777777" w:rsidR="001E28AF" w:rsidRPr="006A6594" w:rsidRDefault="001E28AF" w:rsidP="001E28AF">
      <w:pPr>
        <w:pStyle w:val="Prrafodelista"/>
        <w:spacing w:before="0" w:after="0" w:line="240" w:lineRule="auto"/>
        <w:rPr>
          <w:rFonts w:cs="Arial"/>
        </w:rPr>
        <w:pPrChange w:id="1435" w:author="Alfonso Diaz Nieto" w:date="2025-02-28T09:51:00Z">
          <w:pPr>
            <w:pStyle w:val="Prrafodelista"/>
            <w:numPr>
              <w:numId w:val="28"/>
            </w:numPr>
            <w:spacing w:before="0" w:after="0" w:line="240" w:lineRule="auto"/>
            <w:ind w:hanging="360"/>
          </w:pPr>
        </w:pPrChange>
      </w:pPr>
    </w:p>
    <w:p w14:paraId="649AB187" w14:textId="0F5B52BA" w:rsidR="00A879A9" w:rsidRPr="006A6594" w:rsidRDefault="00AB4A1B" w:rsidP="006A6594">
      <w:pPr>
        <w:pStyle w:val="Prrafodelista"/>
        <w:numPr>
          <w:ilvl w:val="0"/>
          <w:numId w:val="28"/>
        </w:numPr>
        <w:spacing w:before="0" w:after="0" w:line="240" w:lineRule="auto"/>
        <w:rPr>
          <w:rFonts w:cs="Arial"/>
        </w:rPr>
      </w:pPr>
      <w:r w:rsidRPr="006A6594">
        <w:rPr>
          <w:rFonts w:cs="Arial"/>
        </w:rPr>
        <w:t xml:space="preserve">a nivel provincial </w:t>
      </w:r>
      <w:r w:rsidRPr="00AB4A1B">
        <w:rPr>
          <w:rFonts w:cs="Arial"/>
        </w:rPr>
        <w:sym w:font="Wingdings" w:char="F0E0"/>
      </w:r>
      <w:r>
        <w:rPr>
          <w:rFonts w:cs="Arial"/>
        </w:rPr>
        <w:tab/>
      </w:r>
      <w:r w:rsidR="000A38B3" w:rsidRPr="006A6594">
        <w:rPr>
          <w:rFonts w:cs="Arial"/>
        </w:rPr>
        <w:t>por</w:t>
      </w:r>
      <w:r w:rsidR="00926040" w:rsidRPr="006A6594">
        <w:rPr>
          <w:rFonts w:cs="Arial"/>
        </w:rPr>
        <w:t xml:space="preserve"> </w:t>
      </w:r>
      <w:r>
        <w:rPr>
          <w:rFonts w:cs="Arial"/>
        </w:rPr>
        <w:t>Instrucción d</w:t>
      </w:r>
      <w:r w:rsidRPr="006A6594">
        <w:rPr>
          <w:rFonts w:cs="Arial"/>
        </w:rPr>
        <w:t xml:space="preserve">el </w:t>
      </w:r>
      <w:del w:id="1436" w:author="Alfonso Diaz Nieto" w:date="2025-02-28T09:51:00Z">
        <w:r w:rsidDel="001E28AF">
          <w:rPr>
            <w:rFonts w:cs="Arial"/>
          </w:rPr>
          <w:delText>Dtor. Técnico Provincial</w:delText>
        </w:r>
        <w:r w:rsidR="00926040" w:rsidRPr="006A6594" w:rsidDel="001E28AF">
          <w:rPr>
            <w:rFonts w:cs="Arial"/>
          </w:rPr>
          <w:delText xml:space="preserve"> </w:delText>
        </w:r>
        <w:r w:rsidDel="001E28AF">
          <w:rPr>
            <w:rFonts w:cs="Arial"/>
          </w:rPr>
          <w:delText>(</w:delText>
        </w:r>
      </w:del>
      <w:r w:rsidR="00926040" w:rsidRPr="006A6594">
        <w:rPr>
          <w:rFonts w:cs="Arial"/>
        </w:rPr>
        <w:t>DTP</w:t>
      </w:r>
      <w:del w:id="1437" w:author="Alfonso Diaz Nieto" w:date="2025-02-28T09:51:00Z">
        <w:r w:rsidDel="001E28AF">
          <w:rPr>
            <w:rFonts w:cs="Arial"/>
          </w:rPr>
          <w:delText>)</w:delText>
        </w:r>
      </w:del>
      <w:r>
        <w:rPr>
          <w:rFonts w:cs="Arial"/>
        </w:rPr>
        <w:t xml:space="preserve"> con visto bueno del</w:t>
      </w:r>
      <w:r w:rsidRPr="00AB4A1B">
        <w:rPr>
          <w:rFonts w:cs="Arial"/>
        </w:rPr>
        <w:t xml:space="preserve"> </w:t>
      </w:r>
      <w:del w:id="1438" w:author="Alfonso Diaz Nieto" w:date="2025-02-28T09:51:00Z">
        <w:r w:rsidDel="001E28AF">
          <w:rPr>
            <w:rFonts w:cs="Arial"/>
          </w:rPr>
          <w:delText>Dtor. Técnico Regional (</w:delText>
        </w:r>
      </w:del>
      <w:r w:rsidRPr="006A6594">
        <w:rPr>
          <w:rFonts w:cs="Arial"/>
        </w:rPr>
        <w:t>DTR</w:t>
      </w:r>
      <w:del w:id="1439" w:author="Alfonso Diaz Nieto" w:date="2025-02-28T09:51:00Z">
        <w:r w:rsidDel="001E28AF">
          <w:rPr>
            <w:rFonts w:cs="Arial"/>
          </w:rPr>
          <w:delText>)</w:delText>
        </w:r>
      </w:del>
      <w:r w:rsidRPr="006A6594">
        <w:rPr>
          <w:rFonts w:cs="Arial"/>
        </w:rPr>
        <w:t>.</w:t>
      </w:r>
    </w:p>
    <w:p w14:paraId="1D9966D5" w14:textId="39752A70" w:rsidR="005128B0" w:rsidDel="001E28AF" w:rsidRDefault="005128B0" w:rsidP="006A6594">
      <w:pPr>
        <w:spacing w:before="0" w:after="0" w:line="240" w:lineRule="auto"/>
        <w:rPr>
          <w:del w:id="1440" w:author="Alfonso Diaz Nieto" w:date="2025-02-20T12:40:00Z"/>
          <w:rFonts w:cs="Arial"/>
        </w:rPr>
      </w:pPr>
    </w:p>
    <w:p w14:paraId="5EE9E8A5" w14:textId="77777777" w:rsidR="001E28AF" w:rsidRDefault="001E28AF" w:rsidP="006A6594">
      <w:pPr>
        <w:spacing w:before="0" w:after="0" w:line="240" w:lineRule="auto"/>
        <w:rPr>
          <w:ins w:id="1441" w:author="Alfonso Diaz Nieto" w:date="2025-02-28T09:52:00Z"/>
          <w:rFonts w:cs="Arial"/>
        </w:rPr>
      </w:pPr>
    </w:p>
    <w:p w14:paraId="07009A7E" w14:textId="305B50FB" w:rsidR="001C2D36" w:rsidDel="008E05BE" w:rsidRDefault="001C2D36" w:rsidP="006A6594">
      <w:pPr>
        <w:spacing w:before="0" w:after="0" w:line="240" w:lineRule="auto"/>
        <w:rPr>
          <w:del w:id="1442" w:author="Alfonso Diaz Nieto" w:date="2025-02-20T12:40:00Z"/>
          <w:rFonts w:cs="Arial"/>
        </w:rPr>
      </w:pPr>
    </w:p>
    <w:p w14:paraId="7BCFFFD1" w14:textId="3A3E7424" w:rsidR="001C2D36" w:rsidDel="008E05BE" w:rsidRDefault="001C2D36" w:rsidP="006A6594">
      <w:pPr>
        <w:spacing w:before="0" w:after="0" w:line="240" w:lineRule="auto"/>
        <w:rPr>
          <w:del w:id="1443" w:author="Alfonso Diaz Nieto" w:date="2025-02-20T12:40:00Z"/>
          <w:rFonts w:cs="Arial"/>
        </w:rPr>
      </w:pPr>
    </w:p>
    <w:p w14:paraId="142C0D46" w14:textId="08FA6372" w:rsidR="001C2D36" w:rsidDel="008E05BE" w:rsidRDefault="001C2D36" w:rsidP="006A6594">
      <w:pPr>
        <w:spacing w:before="0" w:after="0" w:line="240" w:lineRule="auto"/>
        <w:rPr>
          <w:del w:id="1444" w:author="Alfonso Diaz Nieto" w:date="2025-02-20T12:40:00Z"/>
          <w:rFonts w:cs="Arial"/>
        </w:rPr>
      </w:pPr>
    </w:p>
    <w:p w14:paraId="746C699F" w14:textId="77777777" w:rsidR="001C2D36" w:rsidRDefault="001C2D36" w:rsidP="006A6594">
      <w:pPr>
        <w:spacing w:before="0" w:after="0" w:line="240" w:lineRule="auto"/>
        <w:rPr>
          <w:rFonts w:cs="Arial"/>
        </w:rPr>
      </w:pPr>
    </w:p>
    <w:p w14:paraId="210ABB3E" w14:textId="77777777" w:rsidR="00AB4A1B" w:rsidRDefault="00AB4A1B" w:rsidP="006A6594">
      <w:pPr>
        <w:spacing w:before="0" w:after="0" w:line="240" w:lineRule="auto"/>
        <w:rPr>
          <w:rFonts w:cs="Arial"/>
        </w:rPr>
      </w:pPr>
    </w:p>
    <w:p w14:paraId="33BE0667" w14:textId="77777777" w:rsidR="008251E4" w:rsidRPr="00AB4A1B" w:rsidRDefault="008251E4" w:rsidP="008251E4">
      <w:pPr>
        <w:pStyle w:val="Ttulo1"/>
        <w:numPr>
          <w:ilvl w:val="0"/>
          <w:numId w:val="2"/>
        </w:numPr>
        <w:shd w:val="clear" w:color="auto" w:fill="365F91"/>
        <w:spacing w:before="0" w:after="0" w:line="240" w:lineRule="auto"/>
        <w:rPr>
          <w:color w:val="FFFFFF"/>
          <w:sz w:val="22"/>
        </w:rPr>
      </w:pPr>
      <w:bookmarkStart w:id="1445" w:name="_Toc191628941"/>
      <w:r w:rsidRPr="00AB4A1B">
        <w:rPr>
          <w:color w:val="FFFFFF"/>
          <w:sz w:val="22"/>
        </w:rPr>
        <w:lastRenderedPageBreak/>
        <w:t>Horarios</w:t>
      </w:r>
      <w:r>
        <w:rPr>
          <w:color w:val="FFFFFF"/>
          <w:sz w:val="22"/>
        </w:rPr>
        <w:t xml:space="preserve"> durante la emergencia</w:t>
      </w:r>
      <w:bookmarkEnd w:id="1445"/>
    </w:p>
    <w:p w14:paraId="1C085ED5" w14:textId="77777777" w:rsidR="005070D1" w:rsidRDefault="005070D1" w:rsidP="006A6594">
      <w:pPr>
        <w:spacing w:before="0" w:after="0" w:line="240" w:lineRule="auto"/>
        <w:rPr>
          <w:rFonts w:cs="Arial"/>
        </w:rPr>
      </w:pPr>
    </w:p>
    <w:p w14:paraId="082ADAD0" w14:textId="77777777" w:rsidR="00C903EB" w:rsidRPr="00C519DD" w:rsidRDefault="00C903EB" w:rsidP="00C903EB">
      <w:pPr>
        <w:pStyle w:val="Ttulo2"/>
        <w:spacing w:before="0" w:after="0" w:line="240" w:lineRule="auto"/>
      </w:pPr>
      <w:bookmarkStart w:id="1446" w:name="_Toc191628942"/>
      <w:r w:rsidRPr="00C519DD">
        <w:t>Bases aéreas y medios aéreos</w:t>
      </w:r>
      <w:bookmarkEnd w:id="1446"/>
    </w:p>
    <w:p w14:paraId="6F191156" w14:textId="77777777" w:rsidR="005070D1" w:rsidRDefault="005070D1" w:rsidP="006A6594">
      <w:pPr>
        <w:spacing w:before="0" w:after="0" w:line="240" w:lineRule="auto"/>
        <w:rPr>
          <w:rFonts w:cs="Arial"/>
        </w:rPr>
      </w:pPr>
    </w:p>
    <w:p w14:paraId="2FBAFDCA" w14:textId="2A94AD6E" w:rsidR="00C903EB" w:rsidRDefault="00C903EB" w:rsidP="00C903EB">
      <w:pPr>
        <w:tabs>
          <w:tab w:val="left" w:pos="-1440"/>
          <w:tab w:val="left" w:pos="-720"/>
          <w:tab w:val="left" w:pos="0"/>
          <w:tab w:val="left" w:pos="1584"/>
          <w:tab w:val="left" w:pos="2160"/>
          <w:tab w:val="left" w:pos="2880"/>
          <w:tab w:val="left" w:pos="3600"/>
          <w:tab w:val="left" w:pos="4320"/>
          <w:tab w:val="left" w:pos="4824"/>
          <w:tab w:val="left" w:pos="5040"/>
        </w:tabs>
        <w:suppressAutoHyphens/>
        <w:spacing w:before="0" w:after="0" w:line="240" w:lineRule="auto"/>
        <w:rPr>
          <w:rFonts w:cs="Arial"/>
        </w:rPr>
      </w:pPr>
      <w:r>
        <w:rPr>
          <w:rFonts w:cs="Arial"/>
        </w:rPr>
        <w:t>Cuando exista una emergencia por incendio forestal en la que se han movilizado medios aéreos, y en función</w:t>
      </w:r>
      <w:r w:rsidRPr="00B30A7B">
        <w:rPr>
          <w:rFonts w:cs="Arial"/>
        </w:rPr>
        <w:t xml:space="preserve"> de las necesidades que requiera la atención a </w:t>
      </w:r>
      <w:r>
        <w:rPr>
          <w:rFonts w:cs="Arial"/>
        </w:rPr>
        <w:t xml:space="preserve">dicha </w:t>
      </w:r>
      <w:r w:rsidRPr="00B30A7B">
        <w:rPr>
          <w:rFonts w:cs="Arial"/>
        </w:rPr>
        <w:t>emergencia</w:t>
      </w:r>
      <w:r>
        <w:rPr>
          <w:rFonts w:cs="Arial"/>
        </w:rPr>
        <w:t xml:space="preserve"> (y</w:t>
      </w:r>
      <w:r w:rsidRPr="00B30A7B">
        <w:rPr>
          <w:rFonts w:cs="Arial"/>
        </w:rPr>
        <w:t xml:space="preserve"> hasta su resolución</w:t>
      </w:r>
      <w:r>
        <w:rPr>
          <w:rFonts w:cs="Arial"/>
        </w:rPr>
        <w:t xml:space="preserve">), el horario de las </w:t>
      </w:r>
      <w:r w:rsidRPr="009A6332">
        <w:rPr>
          <w:rFonts w:cs="Arial"/>
          <w:b/>
        </w:rPr>
        <w:t>bases aéreas</w:t>
      </w:r>
      <w:r>
        <w:rPr>
          <w:rFonts w:cs="Arial"/>
        </w:rPr>
        <w:t xml:space="preserve"> podrá ser ampliado en aquellas bases afectadas por despacho de sus medios.</w:t>
      </w:r>
    </w:p>
    <w:p w14:paraId="33A6F770" w14:textId="77777777" w:rsidR="005070D1" w:rsidRDefault="005070D1" w:rsidP="006A6594">
      <w:pPr>
        <w:spacing w:before="0" w:after="0" w:line="240" w:lineRule="auto"/>
        <w:rPr>
          <w:rFonts w:cs="Arial"/>
        </w:rPr>
      </w:pPr>
    </w:p>
    <w:p w14:paraId="062E0580" w14:textId="77777777" w:rsidR="004E177F" w:rsidRDefault="004E177F" w:rsidP="006A6594">
      <w:pPr>
        <w:spacing w:before="0" w:after="0" w:line="240" w:lineRule="auto"/>
        <w:rPr>
          <w:rFonts w:cs="Arial"/>
        </w:rPr>
      </w:pPr>
    </w:p>
    <w:p w14:paraId="2E95C52F" w14:textId="77777777" w:rsidR="00C903EB" w:rsidRPr="006A6594" w:rsidRDefault="006F375F" w:rsidP="00C903EB">
      <w:pPr>
        <w:pStyle w:val="Ttulo2"/>
        <w:spacing w:before="0" w:after="0" w:line="240" w:lineRule="auto"/>
      </w:pPr>
      <w:bookmarkStart w:id="1447" w:name="_Toc191628943"/>
      <w:r>
        <w:t>Medios terrestres</w:t>
      </w:r>
      <w:bookmarkEnd w:id="1447"/>
    </w:p>
    <w:p w14:paraId="42BA7311" w14:textId="77777777" w:rsidR="00AB4A1B" w:rsidRDefault="00AB4A1B" w:rsidP="006A6594">
      <w:pPr>
        <w:spacing w:before="0" w:after="0" w:line="240" w:lineRule="auto"/>
        <w:rPr>
          <w:rFonts w:cs="Arial"/>
        </w:rPr>
      </w:pPr>
    </w:p>
    <w:p w14:paraId="05DD2899" w14:textId="56819BA6" w:rsidR="00A52C65" w:rsidRDefault="00A52C65" w:rsidP="006A6594">
      <w:pPr>
        <w:spacing w:before="0" w:after="0" w:line="240" w:lineRule="auto"/>
        <w:rPr>
          <w:rFonts w:cs="Arial"/>
        </w:rPr>
      </w:pPr>
      <w:r>
        <w:rPr>
          <w:rFonts w:cs="Arial"/>
        </w:rPr>
        <w:t>Cuando exista una emergencia por incendio forestal en la que se moviliza personal de tierra, y en función</w:t>
      </w:r>
      <w:r w:rsidRPr="00B30A7B">
        <w:rPr>
          <w:rFonts w:cs="Arial"/>
        </w:rPr>
        <w:t xml:space="preserve"> de las necesidades que requiera la atención a </w:t>
      </w:r>
      <w:r>
        <w:rPr>
          <w:rFonts w:cs="Arial"/>
        </w:rPr>
        <w:t xml:space="preserve">dicha </w:t>
      </w:r>
      <w:r w:rsidRPr="00B30A7B">
        <w:rPr>
          <w:rFonts w:cs="Arial"/>
        </w:rPr>
        <w:t>emergencia</w:t>
      </w:r>
      <w:r>
        <w:rPr>
          <w:rFonts w:cs="Arial"/>
        </w:rPr>
        <w:t xml:space="preserve"> (y</w:t>
      </w:r>
      <w:r w:rsidRPr="00B30A7B">
        <w:rPr>
          <w:rFonts w:cs="Arial"/>
        </w:rPr>
        <w:t xml:space="preserve"> hasta su </w:t>
      </w:r>
      <w:del w:id="1448" w:author="Alfonso Diaz Nieto" w:date="2025-02-28T09:52:00Z">
        <w:r w:rsidRPr="00B30A7B" w:rsidDel="001E28AF">
          <w:rPr>
            <w:rFonts w:cs="Arial"/>
          </w:rPr>
          <w:delText>resolución</w:delText>
        </w:r>
      </w:del>
      <w:ins w:id="1449" w:author="Alfonso Diaz Nieto" w:date="2025-02-28T09:52:00Z">
        <w:r w:rsidR="001E28AF">
          <w:rPr>
            <w:rFonts w:cs="Arial"/>
          </w:rPr>
          <w:t>finaliza</w:t>
        </w:r>
        <w:r w:rsidR="001E28AF" w:rsidRPr="00B30A7B">
          <w:rPr>
            <w:rFonts w:cs="Arial"/>
          </w:rPr>
          <w:t>ción</w:t>
        </w:r>
      </w:ins>
      <w:r>
        <w:rPr>
          <w:rFonts w:cs="Arial"/>
        </w:rPr>
        <w:t xml:space="preserve">), el horario de dicho </w:t>
      </w:r>
      <w:r>
        <w:rPr>
          <w:rFonts w:cs="Arial"/>
          <w:b/>
        </w:rPr>
        <w:t>personal</w:t>
      </w:r>
      <w:r>
        <w:rPr>
          <w:rFonts w:cs="Arial"/>
        </w:rPr>
        <w:t xml:space="preserve"> podrá ser ampliado, teniendo en cuenta los siguientes límites:</w:t>
      </w:r>
    </w:p>
    <w:p w14:paraId="106B2BC2" w14:textId="4E8EF99A" w:rsidR="00A52C65" w:rsidRDefault="00A52C65" w:rsidP="006A6594">
      <w:pPr>
        <w:spacing w:before="0" w:after="0" w:line="240" w:lineRule="auto"/>
        <w:rPr>
          <w:ins w:id="1450" w:author="Alfonso Diaz Nieto" w:date="2025-02-28T09:52:00Z"/>
          <w:rFonts w:cs="Arial"/>
        </w:rPr>
      </w:pPr>
    </w:p>
    <w:p w14:paraId="5E0A65DB" w14:textId="77777777" w:rsidR="001E28AF" w:rsidRDefault="001E28AF" w:rsidP="006A6594">
      <w:pPr>
        <w:spacing w:before="0" w:after="0" w:line="240" w:lineRule="auto"/>
        <w:rPr>
          <w:rFonts w:cs="Arial"/>
        </w:rPr>
      </w:pPr>
    </w:p>
    <w:p w14:paraId="7A7A7176" w14:textId="77777777" w:rsidR="0014666B" w:rsidRDefault="0014666B" w:rsidP="0014666B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color w:val="0070C0"/>
          <w:szCs w:val="22"/>
        </w:rPr>
      </w:pPr>
      <w:r>
        <w:rPr>
          <w:rFonts w:cs="Arial"/>
          <w:color w:val="0070C0"/>
          <w:szCs w:val="22"/>
        </w:rPr>
        <w:t>Jornada máxima continuada y tiempo máximo de trabajo en extinción de incendios forestales:</w:t>
      </w:r>
    </w:p>
    <w:p w14:paraId="465FC0B7" w14:textId="77777777" w:rsid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</w:p>
    <w:p w14:paraId="62710844" w14:textId="453D264A" w:rsidR="0014666B" w:rsidRP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  <w:r w:rsidRPr="0014666B">
        <w:rPr>
          <w:rFonts w:cs="Arial"/>
          <w:szCs w:val="22"/>
        </w:rPr>
        <w:t>Serán las establecidas en el Convenio Colectivo al que pertenezcan las personas trabajadoras</w:t>
      </w:r>
      <w:del w:id="1451" w:author="Alfonso Diaz Nieto" w:date="2025-02-28T09:53:00Z">
        <w:r w:rsidRPr="0014666B" w:rsidDel="001E28AF">
          <w:rPr>
            <w:rFonts w:cs="Arial"/>
            <w:szCs w:val="22"/>
          </w:rPr>
          <w:delText xml:space="preserve"> ejecutoras de los trabajos</w:delText>
        </w:r>
      </w:del>
      <w:r w:rsidRPr="0014666B">
        <w:rPr>
          <w:rFonts w:cs="Arial"/>
          <w:szCs w:val="22"/>
        </w:rPr>
        <w:t>, o en su defecto en cualquier otra norma de rango legal que fuese de aplicación.</w:t>
      </w:r>
    </w:p>
    <w:p w14:paraId="2557061A" w14:textId="77777777" w:rsidR="0014666B" w:rsidRP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</w:p>
    <w:p w14:paraId="1691CE6B" w14:textId="77777777" w:rsid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  <w:r w:rsidRPr="0014666B">
        <w:rPr>
          <w:rFonts w:cs="Arial"/>
          <w:szCs w:val="22"/>
        </w:rPr>
        <w:t xml:space="preserve">En todo caso, </w:t>
      </w:r>
      <w:r w:rsidRPr="0014666B">
        <w:rPr>
          <w:rFonts w:cs="Arial"/>
          <w:b/>
          <w:bCs/>
          <w:szCs w:val="22"/>
        </w:rPr>
        <w:t>ninguna persona trabajadora podrá realizar trabajo de extinción</w:t>
      </w:r>
      <w:r>
        <w:rPr>
          <w:rFonts w:cs="Arial"/>
          <w:b/>
          <w:bCs/>
          <w:szCs w:val="22"/>
        </w:rPr>
        <w:t xml:space="preserve"> (*)</w:t>
      </w:r>
      <w:r w:rsidRPr="0014666B">
        <w:rPr>
          <w:rFonts w:cs="Arial"/>
          <w:b/>
          <w:bCs/>
          <w:szCs w:val="22"/>
        </w:rPr>
        <w:t xml:space="preserve"> de incendios forestales durante más de 12 horas continuadas</w:t>
      </w:r>
      <w:r>
        <w:rPr>
          <w:rFonts w:cs="Arial"/>
          <w:szCs w:val="22"/>
        </w:rPr>
        <w:t>.</w:t>
      </w:r>
    </w:p>
    <w:p w14:paraId="72A89079" w14:textId="77777777" w:rsid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</w:p>
    <w:p w14:paraId="47BB553D" w14:textId="77777777" w:rsidR="0014666B" w:rsidRP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708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(*) </w:t>
      </w:r>
      <w:r w:rsidRPr="0014666B">
        <w:rPr>
          <w:rFonts w:cs="Arial"/>
          <w:i/>
          <w:szCs w:val="22"/>
        </w:rPr>
        <w:t xml:space="preserve">Se considera </w:t>
      </w:r>
      <w:r w:rsidRPr="0014666B">
        <w:rPr>
          <w:rFonts w:cs="Arial"/>
          <w:i/>
          <w:szCs w:val="22"/>
          <w:u w:val="single"/>
        </w:rPr>
        <w:t>trabajo de extinción</w:t>
      </w:r>
      <w:r w:rsidRPr="0014666B">
        <w:rPr>
          <w:rFonts w:cs="Arial"/>
          <w:i/>
          <w:szCs w:val="22"/>
        </w:rPr>
        <w:t xml:space="preserve"> el tiempo dedicado a las labores de extinción, estabilización y control de incendios forestales, que se inicia con la llegada de la persona trabajadora al lugar de intervención (aquel en el que inicia las labores de extinción) y termina cuando abandona el área de intervención, o en el caso de las BIFOR desde que toman tierra y finaliza con su retirada del área de intervención. También se considera trabajo de extinción las labores de dirección y planificación.</w:t>
      </w:r>
    </w:p>
    <w:p w14:paraId="78C1D28F" w14:textId="77777777" w:rsidR="0014666B" w:rsidRP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</w:p>
    <w:p w14:paraId="3EB7AA24" w14:textId="775DEB71" w:rsidR="0014666B" w:rsidRP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  <w:r w:rsidRPr="0014666B">
        <w:rPr>
          <w:rFonts w:cs="Arial"/>
          <w:szCs w:val="22"/>
        </w:rPr>
        <w:t xml:space="preserve">Adicionalmente a las 12 horas de trabajo en extinción, ya sea de forma continua o discontinua durante su turno de trabajo, la persona trabajadora podrá realizar un máximo de 10 horas de trabajo ordinario (presencia en base, actividades de preparación física, formación, </w:t>
      </w:r>
      <w:del w:id="1452" w:author="Alfonso Diaz Nieto" w:date="2025-02-28T09:53:00Z">
        <w:r w:rsidRPr="0014666B" w:rsidDel="001E28AF">
          <w:rPr>
            <w:rFonts w:cs="Arial"/>
            <w:szCs w:val="22"/>
          </w:rPr>
          <w:delText xml:space="preserve">etc, </w:delText>
        </w:r>
      </w:del>
      <w:r w:rsidRPr="0014666B">
        <w:rPr>
          <w:rFonts w:cs="Arial"/>
          <w:szCs w:val="22"/>
        </w:rPr>
        <w:t>desplazamientos, estancia en el área de espera de un incendio, etc</w:t>
      </w:r>
      <w:ins w:id="1453" w:author="Alfonso Diaz Nieto" w:date="2025-02-28T09:53:00Z">
        <w:r w:rsidR="001E28AF">
          <w:rPr>
            <w:rFonts w:cs="Arial"/>
            <w:szCs w:val="22"/>
          </w:rPr>
          <w:t>.</w:t>
        </w:r>
      </w:ins>
      <w:r w:rsidRPr="0014666B">
        <w:rPr>
          <w:rFonts w:cs="Arial"/>
          <w:szCs w:val="22"/>
        </w:rPr>
        <w:t xml:space="preserve">); de forma tal que </w:t>
      </w:r>
      <w:r w:rsidRPr="0014666B">
        <w:rPr>
          <w:rFonts w:cs="Arial"/>
          <w:b/>
          <w:szCs w:val="22"/>
        </w:rPr>
        <w:t xml:space="preserve">no podrá superar más de 22 horas de trabajo en su turno </w:t>
      </w:r>
      <w:del w:id="1454" w:author="Alfonso Diaz Nieto" w:date="2025-02-28T09:53:00Z">
        <w:r w:rsidRPr="0014666B" w:rsidDel="001E28AF">
          <w:rPr>
            <w:rFonts w:cs="Arial"/>
            <w:b/>
            <w:szCs w:val="22"/>
          </w:rPr>
          <w:delText>de trabajo</w:delText>
        </w:r>
        <w:r w:rsidRPr="0014666B" w:rsidDel="001E28AF">
          <w:rPr>
            <w:rFonts w:cs="Arial"/>
            <w:szCs w:val="22"/>
          </w:rPr>
          <w:delText xml:space="preserve"> </w:delText>
        </w:r>
      </w:del>
      <w:r w:rsidRPr="0014666B">
        <w:rPr>
          <w:rFonts w:cs="Arial"/>
          <w:szCs w:val="22"/>
        </w:rPr>
        <w:t xml:space="preserve">(10 horas de trabajo ordinario </w:t>
      </w:r>
      <w:r>
        <w:rPr>
          <w:rFonts w:cs="Arial"/>
          <w:szCs w:val="22"/>
        </w:rPr>
        <w:t>+</w:t>
      </w:r>
      <w:r w:rsidRPr="0014666B">
        <w:rPr>
          <w:rFonts w:cs="Arial"/>
          <w:szCs w:val="22"/>
        </w:rPr>
        <w:t xml:space="preserve"> 12 de trabajo en extinción); salvo en el caso de técnicos de la Administración, agentes medioambientales, técnicos de brigada helitransportada, técnicos de logística y unidad de medios, técnicos UNAP, técnicos de formación, técnicos y operarios de telecomunicaciones y coordinadores de prevención y extinción, en los que la jornada máxima continuada se incrementará a 23 horas, sin poderse superar las 12 horas de trabajo en extinción.</w:t>
      </w:r>
    </w:p>
    <w:p w14:paraId="2706FA07" w14:textId="77777777" w:rsidR="0014666B" w:rsidRP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</w:p>
    <w:p w14:paraId="51B294F1" w14:textId="77777777" w:rsidR="0014666B" w:rsidRP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  <w:r w:rsidRPr="0014666B">
        <w:rPr>
          <w:rFonts w:cs="Arial"/>
          <w:szCs w:val="22"/>
        </w:rPr>
        <w:t>El tiempo que la persona trabajadora permanezca en el área de espera hasta su partida al incendio no se considerará tiempo de trabajo en extinción, pero si contabilizará como jornada ordinaria.</w:t>
      </w:r>
    </w:p>
    <w:p w14:paraId="4B08B672" w14:textId="77777777" w:rsidR="00846BD0" w:rsidRDefault="00846BD0" w:rsidP="00846BD0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284C058A" w14:textId="77777777" w:rsidR="00C27DBA" w:rsidRPr="00846BD0" w:rsidRDefault="00C27DBA" w:rsidP="00846BD0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077D359C" w14:textId="77777777" w:rsidR="0099032D" w:rsidRPr="0099032D" w:rsidRDefault="0099032D" w:rsidP="00846BD0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color w:val="0070C0"/>
          <w:szCs w:val="22"/>
        </w:rPr>
      </w:pPr>
      <w:r w:rsidRPr="0099032D">
        <w:rPr>
          <w:rFonts w:cs="Arial"/>
          <w:color w:val="0070C0"/>
          <w:szCs w:val="22"/>
        </w:rPr>
        <w:lastRenderedPageBreak/>
        <w:t>D</w:t>
      </w:r>
      <w:r w:rsidR="00846BD0" w:rsidRPr="0099032D">
        <w:rPr>
          <w:rFonts w:cs="Arial"/>
          <w:color w:val="0070C0"/>
          <w:szCs w:val="22"/>
        </w:rPr>
        <w:t>escanso</w:t>
      </w:r>
      <w:r w:rsidRPr="0099032D">
        <w:rPr>
          <w:rFonts w:cs="Arial"/>
          <w:color w:val="0070C0"/>
          <w:szCs w:val="22"/>
        </w:rPr>
        <w:t xml:space="preserve"> entre jornadas de trabajo:</w:t>
      </w:r>
    </w:p>
    <w:p w14:paraId="697E572B" w14:textId="77777777" w:rsidR="0099032D" w:rsidRDefault="0099032D" w:rsidP="0099032D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</w:p>
    <w:p w14:paraId="2EE300FC" w14:textId="77777777" w:rsidR="0014666B" w:rsidRP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  <w:r w:rsidRPr="0014666B">
        <w:rPr>
          <w:rFonts w:cs="Arial"/>
          <w:szCs w:val="22"/>
        </w:rPr>
        <w:t>El descanso entre jornadas de trabajo, será el establecido en el Convenio Colectivo al que pertenezcan las personas trabajadoras ejecutoras de los trabajos, o en su defecto en cualquier otra norma de rango legal que fuese de aplicación.</w:t>
      </w:r>
    </w:p>
    <w:p w14:paraId="55A9A0C2" w14:textId="77777777" w:rsidR="0014666B" w:rsidRP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</w:p>
    <w:p w14:paraId="67890AD1" w14:textId="337E1FB4" w:rsidR="0014666B" w:rsidRP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  <w:r w:rsidRPr="0014666B">
        <w:rPr>
          <w:rFonts w:cs="Arial"/>
          <w:szCs w:val="22"/>
        </w:rPr>
        <w:t>Siempre y cuando no se vulner</w:t>
      </w:r>
      <w:r w:rsidR="00A32A7B">
        <w:rPr>
          <w:rFonts w:cs="Arial"/>
          <w:szCs w:val="22"/>
        </w:rPr>
        <w:t>e</w:t>
      </w:r>
      <w:r w:rsidRPr="0014666B">
        <w:rPr>
          <w:rFonts w:cs="Arial"/>
          <w:szCs w:val="22"/>
        </w:rPr>
        <w:t xml:space="preserve"> lo dicho en el párrafo anterior, el tiempo mínimo de descanso entre jornadas será de 12 horas, comenzando en el momento en que el trabajador llega a su punto de encuentro, o al lugar habilitado para su descanso en el supuesto de que por razones productivas u organizativas no resulte viable el regreso a su punto de encuentro. Las llamadas en el periodo de descanso, para comunicar cualquier cuestión, serán efectuadas durante la última hora de este descanso. </w:t>
      </w:r>
    </w:p>
    <w:p w14:paraId="0F70D3B0" w14:textId="77777777" w:rsidR="0014666B" w:rsidRP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</w:p>
    <w:p w14:paraId="7675BFA8" w14:textId="77777777" w:rsidR="0014666B" w:rsidRPr="0014666B" w:rsidRDefault="0014666B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  <w:r w:rsidRPr="0014666B">
        <w:rPr>
          <w:rFonts w:cs="Arial"/>
          <w:szCs w:val="22"/>
        </w:rPr>
        <w:t>En los incendios declarados grado D o E según la directriz técnica sobre organización y operatividad del Servicio Operativo de Extinción de Incendios Forestales, el tiempo mínimo de descanso se podrá reducir a 10 horas, siempre y cuando la pernocta sea fuera del lugar de origen de la unidad</w:t>
      </w:r>
    </w:p>
    <w:p w14:paraId="1E467D21" w14:textId="77777777" w:rsidR="00846BD0" w:rsidRDefault="00846BD0" w:rsidP="00846BD0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113B2073" w14:textId="77777777" w:rsidR="002E551D" w:rsidRPr="00846BD0" w:rsidRDefault="002E551D" w:rsidP="00846BD0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24589DDE" w14:textId="77777777" w:rsidR="002E551D" w:rsidRPr="002E551D" w:rsidRDefault="00846BD0" w:rsidP="00846BD0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color w:val="0070C0"/>
          <w:szCs w:val="22"/>
        </w:rPr>
      </w:pPr>
      <w:proofErr w:type="spellStart"/>
      <w:r w:rsidRPr="002E551D">
        <w:rPr>
          <w:rFonts w:cs="Arial"/>
          <w:color w:val="0070C0"/>
          <w:szCs w:val="22"/>
        </w:rPr>
        <w:t>N</w:t>
      </w:r>
      <w:r w:rsidR="002E551D">
        <w:rPr>
          <w:rFonts w:cs="Arial"/>
          <w:color w:val="0070C0"/>
          <w:szCs w:val="22"/>
        </w:rPr>
        <w:t>º</w:t>
      </w:r>
      <w:proofErr w:type="spellEnd"/>
      <w:r w:rsidRPr="002E551D">
        <w:rPr>
          <w:rFonts w:cs="Arial"/>
          <w:color w:val="0070C0"/>
          <w:szCs w:val="22"/>
        </w:rPr>
        <w:t xml:space="preserve"> máximo de periodos de trabajo en incendio</w:t>
      </w:r>
      <w:r w:rsidR="002E551D" w:rsidRPr="002E551D">
        <w:rPr>
          <w:rFonts w:cs="Arial"/>
          <w:color w:val="0070C0"/>
          <w:szCs w:val="22"/>
        </w:rPr>
        <w:t>:</w:t>
      </w:r>
    </w:p>
    <w:p w14:paraId="76AD0910" w14:textId="77777777" w:rsidR="002E551D" w:rsidRDefault="002E551D" w:rsidP="002E551D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</w:p>
    <w:p w14:paraId="6741AC96" w14:textId="77777777" w:rsidR="0014666B" w:rsidRPr="0014666B" w:rsidRDefault="00A45A33" w:rsidP="0014666B">
      <w:pPr>
        <w:pStyle w:val="Prrafodelista"/>
        <w:autoSpaceDE w:val="0"/>
        <w:autoSpaceDN w:val="0"/>
        <w:adjustRightInd w:val="0"/>
        <w:spacing w:before="0" w:after="0" w:line="240" w:lineRule="auto"/>
        <w:ind w:left="360"/>
        <w:rPr>
          <w:rFonts w:cs="Arial"/>
          <w:szCs w:val="22"/>
        </w:rPr>
      </w:pPr>
      <w:r>
        <w:rPr>
          <w:rFonts w:cs="Arial"/>
          <w:szCs w:val="22"/>
        </w:rPr>
        <w:t>De forma general, e</w:t>
      </w:r>
      <w:r w:rsidR="0014666B" w:rsidRPr="0014666B">
        <w:rPr>
          <w:rFonts w:cs="Arial"/>
          <w:szCs w:val="22"/>
        </w:rPr>
        <w:t xml:space="preserve">n caso de necesitar relevo continuado en un incendio de larga duración, </w:t>
      </w:r>
      <w:r>
        <w:rPr>
          <w:rFonts w:cs="Arial"/>
          <w:szCs w:val="22"/>
        </w:rPr>
        <w:t>y al objeto de</w:t>
      </w:r>
      <w:r w:rsidR="0014666B" w:rsidRPr="0014666B">
        <w:rPr>
          <w:rFonts w:cs="Arial"/>
          <w:szCs w:val="22"/>
        </w:rPr>
        <w:t xml:space="preserve"> garantizar el descanso de las unidades</w:t>
      </w:r>
      <w:r>
        <w:rPr>
          <w:rFonts w:cs="Arial"/>
          <w:szCs w:val="22"/>
        </w:rPr>
        <w:t>;</w:t>
      </w:r>
      <w:r w:rsidR="0014666B" w:rsidRPr="0014666B">
        <w:rPr>
          <w:rFonts w:cs="Arial"/>
          <w:szCs w:val="22"/>
        </w:rPr>
        <w:t xml:space="preserve"> se limita </w:t>
      </w:r>
      <w:r>
        <w:rPr>
          <w:rFonts w:cs="Arial"/>
          <w:szCs w:val="22"/>
        </w:rPr>
        <w:t>el</w:t>
      </w:r>
      <w:r w:rsidR="0014666B" w:rsidRPr="0014666B"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nº</w:t>
      </w:r>
      <w:proofErr w:type="spellEnd"/>
      <w:r w:rsidR="0014666B" w:rsidRPr="0014666B">
        <w:rPr>
          <w:rFonts w:cs="Arial"/>
          <w:szCs w:val="22"/>
        </w:rPr>
        <w:t xml:space="preserve"> máximo de periodos consecutivos a 4</w:t>
      </w:r>
      <w:r>
        <w:rPr>
          <w:rFonts w:cs="Arial"/>
          <w:szCs w:val="22"/>
        </w:rPr>
        <w:t>,</w:t>
      </w:r>
      <w:r w:rsidR="0014666B" w:rsidRPr="0014666B">
        <w:rPr>
          <w:rFonts w:cs="Arial"/>
          <w:szCs w:val="22"/>
        </w:rPr>
        <w:t xml:space="preserve"> siempre y cuando ello no suponga vulneración de los Convenios Colectivos de aplicación a las personas trabajadoras o cualquier otra norma de rango legal</w:t>
      </w:r>
      <w:r>
        <w:rPr>
          <w:rFonts w:cs="Arial"/>
          <w:szCs w:val="22"/>
        </w:rPr>
        <w:t>.</w:t>
      </w:r>
    </w:p>
    <w:p w14:paraId="5D86E768" w14:textId="77777777" w:rsidR="00846BD0" w:rsidRDefault="00846BD0" w:rsidP="00846BD0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1B6876B9" w14:textId="77777777" w:rsidR="00846BD0" w:rsidRPr="00846BD0" w:rsidRDefault="00846BD0" w:rsidP="00846BD0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sectPr w:rsidR="00846BD0" w:rsidRPr="00846BD0" w:rsidSect="000F1419">
      <w:headerReference w:type="default" r:id="rId8"/>
      <w:footerReference w:type="default" r:id="rId9"/>
      <w:type w:val="oddPage"/>
      <w:pgSz w:w="11906" w:h="16838" w:code="9"/>
      <w:pgMar w:top="2268" w:right="1418" w:bottom="1134" w:left="1701" w:header="142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5ACA6" w14:textId="77777777" w:rsidR="00F437FD" w:rsidRDefault="00F437FD" w:rsidP="000B543B">
      <w:r>
        <w:separator/>
      </w:r>
    </w:p>
  </w:endnote>
  <w:endnote w:type="continuationSeparator" w:id="0">
    <w:p w14:paraId="0AE02166" w14:textId="77777777" w:rsidR="00F437FD" w:rsidRDefault="00F437FD" w:rsidP="000B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8" w:type="dxa"/>
      <w:tblLook w:val="01E0" w:firstRow="1" w:lastRow="1" w:firstColumn="1" w:lastColumn="1" w:noHBand="0" w:noVBand="0"/>
    </w:tblPr>
    <w:tblGrid>
      <w:gridCol w:w="7488"/>
      <w:gridCol w:w="1800"/>
    </w:tblGrid>
    <w:tr w:rsidR="00547938" w:rsidRPr="00093D3C" w14:paraId="7C56C847" w14:textId="77777777" w:rsidTr="00093D3C">
      <w:tc>
        <w:tcPr>
          <w:tcW w:w="7488" w:type="dxa"/>
        </w:tcPr>
        <w:p w14:paraId="49E10B7C" w14:textId="77777777" w:rsidR="00547938" w:rsidRPr="00093D3C" w:rsidRDefault="00547938" w:rsidP="00CA0FCA">
          <w:pPr>
            <w:pStyle w:val="Tabla"/>
            <w:rPr>
              <w:sz w:val="16"/>
              <w:szCs w:val="16"/>
            </w:rPr>
          </w:pPr>
          <w:r w:rsidRPr="00093D3C">
            <w:rPr>
              <w:rFonts w:cs="Arial"/>
              <w:sz w:val="16"/>
              <w:szCs w:val="16"/>
            </w:rPr>
            <w:t>Servicio Operativo de Extinción de Incendios Forestales de Castilla-La Mancha</w:t>
          </w:r>
        </w:p>
      </w:tc>
      <w:tc>
        <w:tcPr>
          <w:tcW w:w="1800" w:type="dxa"/>
        </w:tcPr>
        <w:p w14:paraId="598271DB" w14:textId="77777777" w:rsidR="00547938" w:rsidRPr="00093D3C" w:rsidRDefault="00547938" w:rsidP="00093D3C">
          <w:pPr>
            <w:pStyle w:val="Tabla"/>
            <w:jc w:val="right"/>
            <w:rPr>
              <w:sz w:val="16"/>
              <w:szCs w:val="16"/>
            </w:rPr>
          </w:pPr>
          <w:r w:rsidRPr="00093D3C">
            <w:rPr>
              <w:rStyle w:val="Nmerodepgina"/>
              <w:sz w:val="16"/>
              <w:szCs w:val="16"/>
            </w:rPr>
            <w:t xml:space="preserve">Página </w:t>
          </w:r>
          <w:r w:rsidRPr="00093D3C">
            <w:rPr>
              <w:rStyle w:val="Nmerodepgina"/>
              <w:sz w:val="16"/>
              <w:szCs w:val="16"/>
            </w:rPr>
            <w:fldChar w:fldCharType="begin"/>
          </w:r>
          <w:r w:rsidRPr="00093D3C">
            <w:rPr>
              <w:rStyle w:val="Nmerodepgina"/>
              <w:sz w:val="16"/>
              <w:szCs w:val="16"/>
            </w:rPr>
            <w:instrText xml:space="preserve"> PAGE </w:instrText>
          </w:r>
          <w:r w:rsidRPr="00093D3C">
            <w:rPr>
              <w:rStyle w:val="Nmerodepgina"/>
              <w:sz w:val="16"/>
              <w:szCs w:val="16"/>
            </w:rPr>
            <w:fldChar w:fldCharType="separate"/>
          </w:r>
          <w:r>
            <w:rPr>
              <w:rStyle w:val="Nmerodepgina"/>
              <w:noProof/>
              <w:sz w:val="16"/>
              <w:szCs w:val="16"/>
            </w:rPr>
            <w:t>11</w:t>
          </w:r>
          <w:r w:rsidRPr="00093D3C">
            <w:rPr>
              <w:rStyle w:val="Nmerodepgina"/>
              <w:sz w:val="16"/>
              <w:szCs w:val="16"/>
            </w:rPr>
            <w:fldChar w:fldCharType="end"/>
          </w:r>
          <w:r w:rsidRPr="00093D3C">
            <w:rPr>
              <w:rStyle w:val="Nmerodepgina"/>
              <w:sz w:val="16"/>
              <w:szCs w:val="16"/>
            </w:rPr>
            <w:t xml:space="preserve"> de </w:t>
          </w:r>
          <w:r w:rsidRPr="00093D3C">
            <w:rPr>
              <w:rStyle w:val="Nmerodepgina"/>
              <w:sz w:val="16"/>
              <w:szCs w:val="16"/>
            </w:rPr>
            <w:fldChar w:fldCharType="begin"/>
          </w:r>
          <w:r w:rsidRPr="00093D3C">
            <w:rPr>
              <w:rStyle w:val="Nmerodepgina"/>
              <w:sz w:val="16"/>
              <w:szCs w:val="16"/>
            </w:rPr>
            <w:instrText xml:space="preserve"> NUMPAGES </w:instrText>
          </w:r>
          <w:r w:rsidRPr="00093D3C">
            <w:rPr>
              <w:rStyle w:val="Nmerodepgina"/>
              <w:sz w:val="16"/>
              <w:szCs w:val="16"/>
            </w:rPr>
            <w:fldChar w:fldCharType="separate"/>
          </w:r>
          <w:r>
            <w:rPr>
              <w:rStyle w:val="Nmerodepgina"/>
              <w:noProof/>
              <w:sz w:val="16"/>
              <w:szCs w:val="16"/>
            </w:rPr>
            <w:t>13</w:t>
          </w:r>
          <w:r w:rsidRPr="00093D3C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14:paraId="284E5750" w14:textId="77777777" w:rsidR="00547938" w:rsidRPr="008E0C0F" w:rsidRDefault="00547938" w:rsidP="00B7074B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DA669" w14:textId="77777777" w:rsidR="00F437FD" w:rsidRDefault="00F437FD" w:rsidP="000B543B">
      <w:r>
        <w:separator/>
      </w:r>
    </w:p>
  </w:footnote>
  <w:footnote w:type="continuationSeparator" w:id="0">
    <w:p w14:paraId="1629A277" w14:textId="77777777" w:rsidR="00F437FD" w:rsidRDefault="00F437FD" w:rsidP="000B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C45C" w14:textId="77777777" w:rsidR="00547938" w:rsidRPr="006A6594" w:rsidRDefault="00547938" w:rsidP="006A6594">
    <w:pPr>
      <w:pStyle w:val="Encabezado"/>
      <w:spacing w:before="0" w:after="0" w:line="240" w:lineRule="auto"/>
      <w:rPr>
        <w:szCs w:val="22"/>
      </w:rPr>
    </w:pPr>
  </w:p>
  <w:tbl>
    <w:tblPr>
      <w:tblW w:w="10774" w:type="dxa"/>
      <w:tblInd w:w="-743" w:type="dxa"/>
      <w:tblLayout w:type="fixed"/>
      <w:tblLook w:val="01E0" w:firstRow="1" w:lastRow="1" w:firstColumn="1" w:lastColumn="1" w:noHBand="0" w:noVBand="0"/>
    </w:tblPr>
    <w:tblGrid>
      <w:gridCol w:w="2694"/>
      <w:gridCol w:w="5245"/>
      <w:gridCol w:w="2835"/>
    </w:tblGrid>
    <w:tr w:rsidR="00547938" w:rsidRPr="006A6594" w14:paraId="5FB5751C" w14:textId="77777777" w:rsidTr="006A6594">
      <w:trPr>
        <w:trHeight w:val="994"/>
      </w:trPr>
      <w:tc>
        <w:tcPr>
          <w:tcW w:w="2694" w:type="dxa"/>
          <w:shd w:val="clear" w:color="auto" w:fill="auto"/>
          <w:vAlign w:val="center"/>
        </w:tcPr>
        <w:p w14:paraId="13BDA74F" w14:textId="77777777" w:rsidR="00547938" w:rsidRPr="006A6594" w:rsidRDefault="00547938" w:rsidP="006A6594">
          <w:pPr>
            <w:pStyle w:val="Encabezado"/>
            <w:tabs>
              <w:tab w:val="clear" w:pos="4252"/>
              <w:tab w:val="clear" w:pos="8504"/>
            </w:tabs>
            <w:spacing w:before="0" w:after="0" w:line="240" w:lineRule="auto"/>
            <w:jc w:val="center"/>
            <w:rPr>
              <w:rFonts w:cs="Arial"/>
              <w:szCs w:val="22"/>
            </w:rPr>
          </w:pPr>
          <w:r w:rsidRPr="006A6594">
            <w:rPr>
              <w:rFonts w:cs="Arial"/>
              <w:noProof/>
              <w:szCs w:val="22"/>
            </w:rPr>
            <w:drawing>
              <wp:inline distT="0" distB="0" distL="0" distR="0" wp14:anchorId="30D111FB" wp14:editId="5FAB9C02">
                <wp:extent cx="1263650" cy="812800"/>
                <wp:effectExtent l="0" t="0" r="0" b="0"/>
                <wp:docPr id="24" name="Imagen 24" descr="Img_Escudo_CLM_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_Escudo_CL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uto"/>
          <w:vAlign w:val="center"/>
        </w:tcPr>
        <w:p w14:paraId="6DC849C7" w14:textId="77777777" w:rsidR="00547938" w:rsidRPr="006A6594" w:rsidRDefault="00547938" w:rsidP="006A6594">
          <w:pPr>
            <w:pStyle w:val="Encabezado"/>
            <w:spacing w:before="0" w:after="0" w:line="240" w:lineRule="auto"/>
            <w:jc w:val="center"/>
            <w:rPr>
              <w:rFonts w:eastAsia="Arial Unicode MS" w:cs="Arial"/>
              <w:color w:val="002060"/>
              <w:szCs w:val="22"/>
            </w:rPr>
          </w:pPr>
          <w:r w:rsidRPr="003C2F70">
            <w:rPr>
              <w:rFonts w:eastAsia="Arial Unicode MS" w:cs="Arial"/>
              <w:color w:val="002060"/>
              <w:szCs w:val="22"/>
            </w:rPr>
            <w:t>P011-06</w:t>
          </w:r>
        </w:p>
        <w:p w14:paraId="37C34D75" w14:textId="67C3B417" w:rsidR="00547938" w:rsidRPr="006A6594" w:rsidRDefault="00547938" w:rsidP="006A6594">
          <w:pPr>
            <w:pStyle w:val="Encabezado"/>
            <w:spacing w:before="0" w:after="0" w:line="240" w:lineRule="auto"/>
            <w:jc w:val="center"/>
            <w:rPr>
              <w:rFonts w:eastAsia="Arial Unicode MS" w:cs="Arial"/>
              <w:b/>
              <w:color w:val="000099"/>
              <w:szCs w:val="22"/>
            </w:rPr>
          </w:pPr>
          <w:r w:rsidRPr="006A6594">
            <w:rPr>
              <w:rFonts w:eastAsia="Arial Unicode MS" w:cs="Arial"/>
              <w:b/>
              <w:color w:val="002060"/>
              <w:szCs w:val="22"/>
            </w:rPr>
            <w:t xml:space="preserve">HORARIOS </w:t>
          </w:r>
          <w:del w:id="1455" w:author="Alfonso Diaz Nieto" w:date="2025-02-28T09:08:00Z">
            <w:r w:rsidRPr="006A6594" w:rsidDel="00547938">
              <w:rPr>
                <w:rFonts w:eastAsia="Arial Unicode MS" w:cs="Arial"/>
                <w:b/>
                <w:color w:val="002060"/>
                <w:szCs w:val="22"/>
              </w:rPr>
              <w:delText xml:space="preserve">DEL </w:delText>
            </w:r>
          </w:del>
          <w:ins w:id="1456" w:author="Alfonso Diaz Nieto" w:date="2025-02-28T09:08:00Z">
            <w:r>
              <w:rPr>
                <w:rFonts w:eastAsia="Arial Unicode MS" w:cs="Arial"/>
                <w:b/>
                <w:color w:val="002060"/>
                <w:szCs w:val="22"/>
              </w:rPr>
              <w:t>del</w:t>
            </w:r>
            <w:r w:rsidRPr="006A6594">
              <w:rPr>
                <w:rFonts w:eastAsia="Arial Unicode MS" w:cs="Arial"/>
                <w:b/>
                <w:color w:val="002060"/>
                <w:szCs w:val="22"/>
              </w:rPr>
              <w:t xml:space="preserve"> </w:t>
            </w:r>
          </w:ins>
          <w:r w:rsidRPr="006A6594">
            <w:rPr>
              <w:rFonts w:eastAsia="Arial Unicode MS" w:cs="Arial"/>
              <w:b/>
              <w:color w:val="002060"/>
              <w:szCs w:val="22"/>
            </w:rPr>
            <w:t>S</w:t>
          </w:r>
          <w:del w:id="1457" w:author="Alfonso Diaz Nieto" w:date="2025-02-28T09:08:00Z">
            <w:r w:rsidRPr="006A6594" w:rsidDel="00547938">
              <w:rPr>
                <w:rFonts w:eastAsia="Arial Unicode MS" w:cs="Arial"/>
                <w:b/>
                <w:color w:val="002060"/>
                <w:szCs w:val="22"/>
              </w:rPr>
              <w:delText>.</w:delText>
            </w:r>
          </w:del>
          <w:r w:rsidRPr="006A6594">
            <w:rPr>
              <w:rFonts w:eastAsia="Arial Unicode MS" w:cs="Arial"/>
              <w:b/>
              <w:color w:val="002060"/>
              <w:szCs w:val="22"/>
            </w:rPr>
            <w:t>E</w:t>
          </w:r>
          <w:del w:id="1458" w:author="Alfonso Diaz Nieto" w:date="2025-02-28T09:08:00Z">
            <w:r w:rsidRPr="006A6594" w:rsidDel="00547938">
              <w:rPr>
                <w:rFonts w:eastAsia="Arial Unicode MS" w:cs="Arial"/>
                <w:b/>
                <w:color w:val="002060"/>
                <w:szCs w:val="22"/>
              </w:rPr>
              <w:delText>.</w:delText>
            </w:r>
          </w:del>
          <w:r w:rsidRPr="006A6594">
            <w:rPr>
              <w:rFonts w:eastAsia="Arial Unicode MS" w:cs="Arial"/>
              <w:b/>
              <w:color w:val="002060"/>
              <w:szCs w:val="22"/>
            </w:rPr>
            <w:t>I</w:t>
          </w:r>
          <w:del w:id="1459" w:author="Alfonso Diaz Nieto" w:date="2025-02-28T09:08:00Z">
            <w:r w:rsidRPr="006A6594" w:rsidDel="00547938">
              <w:rPr>
                <w:rFonts w:eastAsia="Arial Unicode MS" w:cs="Arial"/>
                <w:b/>
                <w:color w:val="002060"/>
                <w:szCs w:val="22"/>
              </w:rPr>
              <w:delText>.</w:delText>
            </w:r>
          </w:del>
          <w:r w:rsidRPr="006A6594">
            <w:rPr>
              <w:rFonts w:eastAsia="Arial Unicode MS" w:cs="Arial"/>
              <w:b/>
              <w:color w:val="002060"/>
              <w:szCs w:val="22"/>
            </w:rPr>
            <w:t>F</w:t>
          </w:r>
          <w:del w:id="1460" w:author="Alfonso Diaz Nieto" w:date="2025-02-28T09:08:00Z">
            <w:r w:rsidRPr="006A6594" w:rsidDel="00547938">
              <w:rPr>
                <w:rFonts w:eastAsia="Arial Unicode MS" w:cs="Arial"/>
                <w:b/>
                <w:color w:val="002060"/>
                <w:szCs w:val="22"/>
              </w:rPr>
              <w:delText>.</w:delText>
            </w:r>
          </w:del>
        </w:p>
      </w:tc>
      <w:tc>
        <w:tcPr>
          <w:tcW w:w="2835" w:type="dxa"/>
          <w:vAlign w:val="center"/>
        </w:tcPr>
        <w:p w14:paraId="5A7F4636" w14:textId="77777777" w:rsidR="00547938" w:rsidRPr="006A6594" w:rsidRDefault="00547938" w:rsidP="006A6594">
          <w:pPr>
            <w:pStyle w:val="Encabezado"/>
            <w:spacing w:before="0" w:after="0" w:line="240" w:lineRule="auto"/>
            <w:jc w:val="center"/>
            <w:rPr>
              <w:rFonts w:eastAsia="Arial Unicode MS" w:cs="Arial"/>
              <w:color w:val="000099"/>
              <w:szCs w:val="22"/>
            </w:rPr>
          </w:pPr>
          <w:r w:rsidRPr="006A6594">
            <w:rPr>
              <w:rFonts w:eastAsia="Arial Unicode MS" w:cs="Arial"/>
              <w:noProof/>
              <w:color w:val="808080"/>
              <w:szCs w:val="22"/>
            </w:rPr>
            <w:drawing>
              <wp:inline distT="0" distB="0" distL="0" distR="0" wp14:anchorId="558CD0B1" wp14:editId="162EF995">
                <wp:extent cx="1447800" cy="850900"/>
                <wp:effectExtent l="0" t="0" r="0" b="0"/>
                <wp:docPr id="25" name="Imagen 25" descr="AF_LOGOTIPO_INFOCAM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F_LOGOTIPO_INFOC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5" w:history="1"/>
          <w:hyperlink r:id="rId6" w:history="1"/>
        </w:p>
      </w:tc>
    </w:tr>
  </w:tbl>
  <w:p w14:paraId="4F5A97CD" w14:textId="77777777" w:rsidR="00547938" w:rsidRPr="006A6594" w:rsidRDefault="00547938" w:rsidP="006A6594">
    <w:pPr>
      <w:pStyle w:val="Encabezado"/>
      <w:spacing w:before="0" w:after="0" w:line="240" w:lineRule="aut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3485"/>
    <w:multiLevelType w:val="hybridMultilevel"/>
    <w:tmpl w:val="17A6937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0D20"/>
    <w:multiLevelType w:val="hybridMultilevel"/>
    <w:tmpl w:val="7CFA096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5EE"/>
    <w:multiLevelType w:val="hybridMultilevel"/>
    <w:tmpl w:val="AA7CC47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3909"/>
    <w:multiLevelType w:val="hybridMultilevel"/>
    <w:tmpl w:val="819A7A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527D"/>
    <w:multiLevelType w:val="hybridMultilevel"/>
    <w:tmpl w:val="972C146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81357"/>
    <w:multiLevelType w:val="hybridMultilevel"/>
    <w:tmpl w:val="6294359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30620"/>
    <w:multiLevelType w:val="hybridMultilevel"/>
    <w:tmpl w:val="862E381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E5AE6"/>
    <w:multiLevelType w:val="hybridMultilevel"/>
    <w:tmpl w:val="7F7E7E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20B5E"/>
    <w:multiLevelType w:val="hybridMultilevel"/>
    <w:tmpl w:val="B0B6C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776A2"/>
    <w:multiLevelType w:val="hybridMultilevel"/>
    <w:tmpl w:val="0A360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10D2C"/>
    <w:multiLevelType w:val="hybridMultilevel"/>
    <w:tmpl w:val="C4D6D9D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049D1"/>
    <w:multiLevelType w:val="hybridMultilevel"/>
    <w:tmpl w:val="53E60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44539"/>
    <w:multiLevelType w:val="hybridMultilevel"/>
    <w:tmpl w:val="734494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51A40"/>
    <w:multiLevelType w:val="hybridMultilevel"/>
    <w:tmpl w:val="5A40E1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F4D2E"/>
    <w:multiLevelType w:val="hybridMultilevel"/>
    <w:tmpl w:val="26BEB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12110"/>
    <w:multiLevelType w:val="hybridMultilevel"/>
    <w:tmpl w:val="205482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93C6492"/>
    <w:multiLevelType w:val="hybridMultilevel"/>
    <w:tmpl w:val="ED6285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949AC"/>
    <w:multiLevelType w:val="hybridMultilevel"/>
    <w:tmpl w:val="35404C9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26F28"/>
    <w:multiLevelType w:val="hybridMultilevel"/>
    <w:tmpl w:val="8626C19E"/>
    <w:lvl w:ilvl="0" w:tplc="F27879F2">
      <w:start w:val="1"/>
      <w:numFmt w:val="decimal"/>
      <w:lvlText w:val="%1."/>
      <w:lvlJc w:val="left"/>
      <w:pPr>
        <w:ind w:left="840" w:hanging="480"/>
      </w:pPr>
      <w:rPr>
        <w:rFonts w:ascii="Arial" w:hAnsi="Arial" w:cs="Arial" w:hint="default"/>
        <w:sz w:val="2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54912"/>
    <w:multiLevelType w:val="multilevel"/>
    <w:tmpl w:val="6C346F36"/>
    <w:lvl w:ilvl="0">
      <w:start w:val="1"/>
      <w:numFmt w:val="decimal"/>
      <w:lvlText w:val="%1."/>
      <w:lvlJc w:val="left"/>
      <w:pPr>
        <w:tabs>
          <w:tab w:val="num" w:pos="51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57"/>
        </w:tabs>
        <w:ind w:left="792" w:hanging="79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077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596D8F"/>
    <w:multiLevelType w:val="hybridMultilevel"/>
    <w:tmpl w:val="BAAE3332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CA39D0"/>
    <w:multiLevelType w:val="hybridMultilevel"/>
    <w:tmpl w:val="863E59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5A82"/>
    <w:multiLevelType w:val="hybridMultilevel"/>
    <w:tmpl w:val="7E3A1D40"/>
    <w:lvl w:ilvl="0" w:tplc="B598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A40CB"/>
    <w:multiLevelType w:val="hybridMultilevel"/>
    <w:tmpl w:val="7F64AA4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24093"/>
    <w:multiLevelType w:val="hybridMultilevel"/>
    <w:tmpl w:val="F242888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D8240A"/>
    <w:multiLevelType w:val="hybridMultilevel"/>
    <w:tmpl w:val="5B6EE4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B67A4"/>
    <w:multiLevelType w:val="hybridMultilevel"/>
    <w:tmpl w:val="80C43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E72DB"/>
    <w:multiLevelType w:val="hybridMultilevel"/>
    <w:tmpl w:val="36AA96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B3A49"/>
    <w:multiLevelType w:val="hybridMultilevel"/>
    <w:tmpl w:val="918E6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258C3"/>
    <w:multiLevelType w:val="hybridMultilevel"/>
    <w:tmpl w:val="E8EC40C2"/>
    <w:lvl w:ilvl="0" w:tplc="4C26B1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04661"/>
    <w:multiLevelType w:val="hybridMultilevel"/>
    <w:tmpl w:val="B6FC91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3E4E6E"/>
    <w:multiLevelType w:val="hybridMultilevel"/>
    <w:tmpl w:val="2DBCF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177F8"/>
    <w:multiLevelType w:val="hybridMultilevel"/>
    <w:tmpl w:val="70226690"/>
    <w:lvl w:ilvl="0" w:tplc="B598FE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87A80"/>
    <w:multiLevelType w:val="hybridMultilevel"/>
    <w:tmpl w:val="A6601ED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2C5819"/>
    <w:multiLevelType w:val="hybridMultilevel"/>
    <w:tmpl w:val="0DCCA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53704"/>
    <w:multiLevelType w:val="hybridMultilevel"/>
    <w:tmpl w:val="59441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60D86"/>
    <w:multiLevelType w:val="hybridMultilevel"/>
    <w:tmpl w:val="80966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B3A6D"/>
    <w:multiLevelType w:val="multilevel"/>
    <w:tmpl w:val="857C5130"/>
    <w:lvl w:ilvl="0">
      <w:start w:val="1"/>
      <w:numFmt w:val="bullet"/>
      <w:pStyle w:val="EstiloListaconvietasIzquierdaAntes0ptoInterlineado"/>
      <w:lvlText w:val=""/>
      <w:lvlJc w:val="left"/>
      <w:pPr>
        <w:tabs>
          <w:tab w:val="num" w:pos="641"/>
        </w:tabs>
        <w:ind w:left="641" w:hanging="357"/>
      </w:pPr>
      <w:rPr>
        <w:rFonts w:ascii="Wingdings 2" w:hAnsi="Wingdings 2" w:hint="default"/>
      </w:rPr>
    </w:lvl>
    <w:lvl w:ilvl="1">
      <w:start w:val="1"/>
      <w:numFmt w:val="bullet"/>
      <w:lvlText w:val=""/>
      <w:lvlJc w:val="left"/>
      <w:pPr>
        <w:tabs>
          <w:tab w:val="num" w:pos="1004"/>
        </w:tabs>
        <w:ind w:left="1004" w:hanging="363"/>
      </w:pPr>
      <w:rPr>
        <w:rFonts w:ascii="Wingdings 2" w:hAnsi="Wingdings 2" w:hint="default"/>
      </w:rPr>
    </w:lvl>
    <w:lvl w:ilvl="2">
      <w:start w:val="1"/>
      <w:numFmt w:val="bullet"/>
      <w:lvlText w:val="-"/>
      <w:lvlJc w:val="left"/>
      <w:pPr>
        <w:tabs>
          <w:tab w:val="num" w:pos="1361"/>
        </w:tabs>
        <w:ind w:left="1361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8" w15:restartNumberingAfterBreak="0">
    <w:nsid w:val="7B553877"/>
    <w:multiLevelType w:val="hybridMultilevel"/>
    <w:tmpl w:val="FCBEA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D71E4"/>
    <w:multiLevelType w:val="hybridMultilevel"/>
    <w:tmpl w:val="F7EA6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51BA7"/>
    <w:multiLevelType w:val="hybridMultilevel"/>
    <w:tmpl w:val="27E87168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F216385"/>
    <w:multiLevelType w:val="hybridMultilevel"/>
    <w:tmpl w:val="5B72AB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30"/>
  </w:num>
  <w:num w:numId="4">
    <w:abstractNumId w:val="19"/>
  </w:num>
  <w:num w:numId="5">
    <w:abstractNumId w:val="9"/>
  </w:num>
  <w:num w:numId="6">
    <w:abstractNumId w:val="41"/>
  </w:num>
  <w:num w:numId="7">
    <w:abstractNumId w:val="14"/>
  </w:num>
  <w:num w:numId="8">
    <w:abstractNumId w:val="38"/>
  </w:num>
  <w:num w:numId="9">
    <w:abstractNumId w:val="31"/>
  </w:num>
  <w:num w:numId="10">
    <w:abstractNumId w:val="28"/>
  </w:num>
  <w:num w:numId="11">
    <w:abstractNumId w:val="26"/>
  </w:num>
  <w:num w:numId="12">
    <w:abstractNumId w:val="11"/>
  </w:num>
  <w:num w:numId="13">
    <w:abstractNumId w:val="8"/>
  </w:num>
  <w:num w:numId="14">
    <w:abstractNumId w:val="35"/>
  </w:num>
  <w:num w:numId="15">
    <w:abstractNumId w:val="33"/>
  </w:num>
  <w:num w:numId="16">
    <w:abstractNumId w:val="5"/>
  </w:num>
  <w:num w:numId="17">
    <w:abstractNumId w:val="20"/>
  </w:num>
  <w:num w:numId="18">
    <w:abstractNumId w:val="2"/>
  </w:num>
  <w:num w:numId="19">
    <w:abstractNumId w:val="4"/>
  </w:num>
  <w:num w:numId="20">
    <w:abstractNumId w:val="25"/>
  </w:num>
  <w:num w:numId="21">
    <w:abstractNumId w:val="10"/>
  </w:num>
  <w:num w:numId="22">
    <w:abstractNumId w:val="0"/>
  </w:num>
  <w:num w:numId="23">
    <w:abstractNumId w:val="7"/>
  </w:num>
  <w:num w:numId="24">
    <w:abstractNumId w:val="12"/>
  </w:num>
  <w:num w:numId="25">
    <w:abstractNumId w:val="23"/>
  </w:num>
  <w:num w:numId="26">
    <w:abstractNumId w:val="6"/>
  </w:num>
  <w:num w:numId="27">
    <w:abstractNumId w:val="39"/>
  </w:num>
  <w:num w:numId="28">
    <w:abstractNumId w:val="36"/>
  </w:num>
  <w:num w:numId="29">
    <w:abstractNumId w:val="3"/>
  </w:num>
  <w:num w:numId="30">
    <w:abstractNumId w:val="18"/>
  </w:num>
  <w:num w:numId="31">
    <w:abstractNumId w:val="16"/>
  </w:num>
  <w:num w:numId="32">
    <w:abstractNumId w:val="17"/>
  </w:num>
  <w:num w:numId="33">
    <w:abstractNumId w:val="22"/>
  </w:num>
  <w:num w:numId="34">
    <w:abstractNumId w:val="40"/>
  </w:num>
  <w:num w:numId="35">
    <w:abstractNumId w:val="24"/>
  </w:num>
  <w:num w:numId="36">
    <w:abstractNumId w:val="1"/>
  </w:num>
  <w:num w:numId="37">
    <w:abstractNumId w:val="27"/>
  </w:num>
  <w:num w:numId="38">
    <w:abstractNumId w:val="19"/>
  </w:num>
  <w:num w:numId="39">
    <w:abstractNumId w:val="15"/>
  </w:num>
  <w:num w:numId="40">
    <w:abstractNumId w:val="32"/>
  </w:num>
  <w:num w:numId="41">
    <w:abstractNumId w:val="21"/>
  </w:num>
  <w:num w:numId="42">
    <w:abstractNumId w:val="13"/>
  </w:num>
  <w:num w:numId="43">
    <w:abstractNumId w:val="13"/>
  </w:num>
  <w:num w:numId="44">
    <w:abstractNumId w:val="29"/>
  </w:num>
  <w:num w:numId="45">
    <w:abstractNumId w:val="34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fonso Diaz Nieto">
    <w15:presenceInfo w15:providerId="AD" w15:userId="S-1-5-21-1339699354-19705974-2676401366-52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5F"/>
    <w:rsid w:val="00002FF2"/>
    <w:rsid w:val="0000300E"/>
    <w:rsid w:val="0000437A"/>
    <w:rsid w:val="00011F1C"/>
    <w:rsid w:val="00014F64"/>
    <w:rsid w:val="000202FA"/>
    <w:rsid w:val="000261B2"/>
    <w:rsid w:val="00026B1E"/>
    <w:rsid w:val="00041464"/>
    <w:rsid w:val="00043788"/>
    <w:rsid w:val="00050061"/>
    <w:rsid w:val="00051762"/>
    <w:rsid w:val="00053601"/>
    <w:rsid w:val="0005549E"/>
    <w:rsid w:val="000564D5"/>
    <w:rsid w:val="00062932"/>
    <w:rsid w:val="00064A81"/>
    <w:rsid w:val="000661C9"/>
    <w:rsid w:val="00073485"/>
    <w:rsid w:val="00076C42"/>
    <w:rsid w:val="00077C1F"/>
    <w:rsid w:val="000811F2"/>
    <w:rsid w:val="00082B26"/>
    <w:rsid w:val="00083C5F"/>
    <w:rsid w:val="000901AD"/>
    <w:rsid w:val="00093D3C"/>
    <w:rsid w:val="000A38B3"/>
    <w:rsid w:val="000A43D2"/>
    <w:rsid w:val="000A71EC"/>
    <w:rsid w:val="000B1BD3"/>
    <w:rsid w:val="000B205A"/>
    <w:rsid w:val="000B24BB"/>
    <w:rsid w:val="000B543B"/>
    <w:rsid w:val="000C458F"/>
    <w:rsid w:val="000C66F7"/>
    <w:rsid w:val="000C75CF"/>
    <w:rsid w:val="000D6BC9"/>
    <w:rsid w:val="000E13C3"/>
    <w:rsid w:val="000E206D"/>
    <w:rsid w:val="000E7825"/>
    <w:rsid w:val="000F1419"/>
    <w:rsid w:val="000F3CD9"/>
    <w:rsid w:val="000F7066"/>
    <w:rsid w:val="0010181C"/>
    <w:rsid w:val="0010233E"/>
    <w:rsid w:val="00111550"/>
    <w:rsid w:val="00117B71"/>
    <w:rsid w:val="00126998"/>
    <w:rsid w:val="00130575"/>
    <w:rsid w:val="00134628"/>
    <w:rsid w:val="00141E0A"/>
    <w:rsid w:val="001441E8"/>
    <w:rsid w:val="00144DF9"/>
    <w:rsid w:val="0014666B"/>
    <w:rsid w:val="001476FE"/>
    <w:rsid w:val="00150C6B"/>
    <w:rsid w:val="00151D15"/>
    <w:rsid w:val="001525B7"/>
    <w:rsid w:val="001553A6"/>
    <w:rsid w:val="00163C5D"/>
    <w:rsid w:val="001649AA"/>
    <w:rsid w:val="00167DB7"/>
    <w:rsid w:val="00170BF1"/>
    <w:rsid w:val="00182D03"/>
    <w:rsid w:val="00183801"/>
    <w:rsid w:val="001B70C9"/>
    <w:rsid w:val="001B7B97"/>
    <w:rsid w:val="001C1AAC"/>
    <w:rsid w:val="001C2D36"/>
    <w:rsid w:val="001C3138"/>
    <w:rsid w:val="001C5AE1"/>
    <w:rsid w:val="001C7017"/>
    <w:rsid w:val="001D16F4"/>
    <w:rsid w:val="001D72F0"/>
    <w:rsid w:val="001E28AF"/>
    <w:rsid w:val="001E367B"/>
    <w:rsid w:val="001E72CF"/>
    <w:rsid w:val="001F4335"/>
    <w:rsid w:val="00202631"/>
    <w:rsid w:val="002040EB"/>
    <w:rsid w:val="00206BBD"/>
    <w:rsid w:val="002148BA"/>
    <w:rsid w:val="00220ED8"/>
    <w:rsid w:val="002355EA"/>
    <w:rsid w:val="002356E2"/>
    <w:rsid w:val="00242FDB"/>
    <w:rsid w:val="00255DB1"/>
    <w:rsid w:val="00261C56"/>
    <w:rsid w:val="00266CF6"/>
    <w:rsid w:val="00267175"/>
    <w:rsid w:val="002706A5"/>
    <w:rsid w:val="002721E0"/>
    <w:rsid w:val="0027234E"/>
    <w:rsid w:val="00275136"/>
    <w:rsid w:val="00286390"/>
    <w:rsid w:val="00293C80"/>
    <w:rsid w:val="002B55BC"/>
    <w:rsid w:val="002B606D"/>
    <w:rsid w:val="002B7F50"/>
    <w:rsid w:val="002D6C9B"/>
    <w:rsid w:val="002D6ED7"/>
    <w:rsid w:val="002D7053"/>
    <w:rsid w:val="002E551D"/>
    <w:rsid w:val="002E7937"/>
    <w:rsid w:val="002F0104"/>
    <w:rsid w:val="002F11E7"/>
    <w:rsid w:val="002F30A0"/>
    <w:rsid w:val="00301849"/>
    <w:rsid w:val="00311731"/>
    <w:rsid w:val="003122CE"/>
    <w:rsid w:val="003151F3"/>
    <w:rsid w:val="00315B43"/>
    <w:rsid w:val="00316AEB"/>
    <w:rsid w:val="003174C6"/>
    <w:rsid w:val="0032708E"/>
    <w:rsid w:val="003275DA"/>
    <w:rsid w:val="00341FC4"/>
    <w:rsid w:val="00343547"/>
    <w:rsid w:val="003453FA"/>
    <w:rsid w:val="0036156A"/>
    <w:rsid w:val="00364A6C"/>
    <w:rsid w:val="00380A16"/>
    <w:rsid w:val="00383110"/>
    <w:rsid w:val="00395935"/>
    <w:rsid w:val="003972AA"/>
    <w:rsid w:val="003A277B"/>
    <w:rsid w:val="003B61C5"/>
    <w:rsid w:val="003C040A"/>
    <w:rsid w:val="003C2F70"/>
    <w:rsid w:val="003D62C8"/>
    <w:rsid w:val="003D7DAA"/>
    <w:rsid w:val="003E1084"/>
    <w:rsid w:val="003E1527"/>
    <w:rsid w:val="003E5963"/>
    <w:rsid w:val="00410852"/>
    <w:rsid w:val="00423423"/>
    <w:rsid w:val="0043297B"/>
    <w:rsid w:val="004357F3"/>
    <w:rsid w:val="0044182F"/>
    <w:rsid w:val="00442C9B"/>
    <w:rsid w:val="00454796"/>
    <w:rsid w:val="00456075"/>
    <w:rsid w:val="0046003C"/>
    <w:rsid w:val="00460586"/>
    <w:rsid w:val="00462472"/>
    <w:rsid w:val="004640FA"/>
    <w:rsid w:val="004722CB"/>
    <w:rsid w:val="004737FB"/>
    <w:rsid w:val="00473972"/>
    <w:rsid w:val="00480512"/>
    <w:rsid w:val="00490CC0"/>
    <w:rsid w:val="00493461"/>
    <w:rsid w:val="004951CD"/>
    <w:rsid w:val="0049536F"/>
    <w:rsid w:val="00495A88"/>
    <w:rsid w:val="004970CD"/>
    <w:rsid w:val="004A6EEE"/>
    <w:rsid w:val="004A79F8"/>
    <w:rsid w:val="004B01D4"/>
    <w:rsid w:val="004B1010"/>
    <w:rsid w:val="004B1A54"/>
    <w:rsid w:val="004C02AF"/>
    <w:rsid w:val="004C6E18"/>
    <w:rsid w:val="004C7726"/>
    <w:rsid w:val="004D04E5"/>
    <w:rsid w:val="004D1FA5"/>
    <w:rsid w:val="004D35B0"/>
    <w:rsid w:val="004D608E"/>
    <w:rsid w:val="004E177F"/>
    <w:rsid w:val="004E35E4"/>
    <w:rsid w:val="004E3838"/>
    <w:rsid w:val="004E3893"/>
    <w:rsid w:val="004F3B1F"/>
    <w:rsid w:val="00504BD5"/>
    <w:rsid w:val="005070D1"/>
    <w:rsid w:val="00507929"/>
    <w:rsid w:val="005122EC"/>
    <w:rsid w:val="005128B0"/>
    <w:rsid w:val="0051391D"/>
    <w:rsid w:val="00513B97"/>
    <w:rsid w:val="00515FE1"/>
    <w:rsid w:val="005179D6"/>
    <w:rsid w:val="00533F5C"/>
    <w:rsid w:val="005402E0"/>
    <w:rsid w:val="00542E19"/>
    <w:rsid w:val="00542E7C"/>
    <w:rsid w:val="00547938"/>
    <w:rsid w:val="005503C4"/>
    <w:rsid w:val="00551EC5"/>
    <w:rsid w:val="00553424"/>
    <w:rsid w:val="00554CE5"/>
    <w:rsid w:val="00557C95"/>
    <w:rsid w:val="00560BDB"/>
    <w:rsid w:val="00564ED3"/>
    <w:rsid w:val="00571802"/>
    <w:rsid w:val="00574B5D"/>
    <w:rsid w:val="00580207"/>
    <w:rsid w:val="00584D71"/>
    <w:rsid w:val="00587EBC"/>
    <w:rsid w:val="0059191C"/>
    <w:rsid w:val="0059660F"/>
    <w:rsid w:val="005A0C67"/>
    <w:rsid w:val="005A0FCF"/>
    <w:rsid w:val="005A303E"/>
    <w:rsid w:val="005B4411"/>
    <w:rsid w:val="005B47D3"/>
    <w:rsid w:val="005B7FDD"/>
    <w:rsid w:val="005C1F83"/>
    <w:rsid w:val="005D19BF"/>
    <w:rsid w:val="005D4610"/>
    <w:rsid w:val="005D4FDF"/>
    <w:rsid w:val="005D635F"/>
    <w:rsid w:val="005F7D48"/>
    <w:rsid w:val="00601E2D"/>
    <w:rsid w:val="00611156"/>
    <w:rsid w:val="006116D2"/>
    <w:rsid w:val="006117F6"/>
    <w:rsid w:val="00612EFA"/>
    <w:rsid w:val="0061606A"/>
    <w:rsid w:val="00622621"/>
    <w:rsid w:val="00623B8A"/>
    <w:rsid w:val="00642F22"/>
    <w:rsid w:val="006515FF"/>
    <w:rsid w:val="00652450"/>
    <w:rsid w:val="00661B01"/>
    <w:rsid w:val="006764ED"/>
    <w:rsid w:val="0068698B"/>
    <w:rsid w:val="00691ACC"/>
    <w:rsid w:val="006938FA"/>
    <w:rsid w:val="0069749B"/>
    <w:rsid w:val="006A4A98"/>
    <w:rsid w:val="006A531F"/>
    <w:rsid w:val="006A6594"/>
    <w:rsid w:val="006A6EF9"/>
    <w:rsid w:val="006C0060"/>
    <w:rsid w:val="006C1906"/>
    <w:rsid w:val="006C4229"/>
    <w:rsid w:val="006D0858"/>
    <w:rsid w:val="006D1891"/>
    <w:rsid w:val="006D34BD"/>
    <w:rsid w:val="006D5ECC"/>
    <w:rsid w:val="006D71BF"/>
    <w:rsid w:val="006E0A2C"/>
    <w:rsid w:val="006E5834"/>
    <w:rsid w:val="006E7751"/>
    <w:rsid w:val="006F03FD"/>
    <w:rsid w:val="006F375F"/>
    <w:rsid w:val="006F46C1"/>
    <w:rsid w:val="006F5503"/>
    <w:rsid w:val="00705CD9"/>
    <w:rsid w:val="00713086"/>
    <w:rsid w:val="00721D17"/>
    <w:rsid w:val="00722E5A"/>
    <w:rsid w:val="00726FCC"/>
    <w:rsid w:val="007320D5"/>
    <w:rsid w:val="007401CA"/>
    <w:rsid w:val="00740230"/>
    <w:rsid w:val="00742E2D"/>
    <w:rsid w:val="0075316D"/>
    <w:rsid w:val="00754F8C"/>
    <w:rsid w:val="007564B7"/>
    <w:rsid w:val="00767497"/>
    <w:rsid w:val="00770924"/>
    <w:rsid w:val="0077605F"/>
    <w:rsid w:val="00781192"/>
    <w:rsid w:val="0078390E"/>
    <w:rsid w:val="007A41AD"/>
    <w:rsid w:val="007A6A92"/>
    <w:rsid w:val="007B1840"/>
    <w:rsid w:val="007D0B54"/>
    <w:rsid w:val="007D237D"/>
    <w:rsid w:val="007D4487"/>
    <w:rsid w:val="007D66FB"/>
    <w:rsid w:val="007E67B4"/>
    <w:rsid w:val="007F0105"/>
    <w:rsid w:val="007F1161"/>
    <w:rsid w:val="007F18F8"/>
    <w:rsid w:val="007F1FB9"/>
    <w:rsid w:val="007F282C"/>
    <w:rsid w:val="007F4CE1"/>
    <w:rsid w:val="00800591"/>
    <w:rsid w:val="00803B4C"/>
    <w:rsid w:val="00814696"/>
    <w:rsid w:val="008159FA"/>
    <w:rsid w:val="008168C7"/>
    <w:rsid w:val="00816E64"/>
    <w:rsid w:val="008177F8"/>
    <w:rsid w:val="00820CC7"/>
    <w:rsid w:val="008251E4"/>
    <w:rsid w:val="008300B5"/>
    <w:rsid w:val="00831AD7"/>
    <w:rsid w:val="008331F8"/>
    <w:rsid w:val="00841F38"/>
    <w:rsid w:val="008437A4"/>
    <w:rsid w:val="0084594C"/>
    <w:rsid w:val="00846BD0"/>
    <w:rsid w:val="00871545"/>
    <w:rsid w:val="008755B2"/>
    <w:rsid w:val="0087723E"/>
    <w:rsid w:val="00877548"/>
    <w:rsid w:val="0089335D"/>
    <w:rsid w:val="00895B2D"/>
    <w:rsid w:val="008A0168"/>
    <w:rsid w:val="008A5E71"/>
    <w:rsid w:val="008B1490"/>
    <w:rsid w:val="008C2DF8"/>
    <w:rsid w:val="008D19D8"/>
    <w:rsid w:val="008D5C9E"/>
    <w:rsid w:val="008E01F3"/>
    <w:rsid w:val="008E05BE"/>
    <w:rsid w:val="008E0CC9"/>
    <w:rsid w:val="008E206E"/>
    <w:rsid w:val="008E3198"/>
    <w:rsid w:val="008E38F4"/>
    <w:rsid w:val="008E5455"/>
    <w:rsid w:val="008F1872"/>
    <w:rsid w:val="008F6781"/>
    <w:rsid w:val="008F69F4"/>
    <w:rsid w:val="009142FC"/>
    <w:rsid w:val="0092469E"/>
    <w:rsid w:val="009258C4"/>
    <w:rsid w:val="00926040"/>
    <w:rsid w:val="00927DB9"/>
    <w:rsid w:val="00930E9D"/>
    <w:rsid w:val="009429E7"/>
    <w:rsid w:val="009516A9"/>
    <w:rsid w:val="0095284D"/>
    <w:rsid w:val="009550FC"/>
    <w:rsid w:val="009669B2"/>
    <w:rsid w:val="009733EB"/>
    <w:rsid w:val="0097490D"/>
    <w:rsid w:val="00977C5F"/>
    <w:rsid w:val="00980E1A"/>
    <w:rsid w:val="0099032D"/>
    <w:rsid w:val="00991AA2"/>
    <w:rsid w:val="009A0B48"/>
    <w:rsid w:val="009A4D49"/>
    <w:rsid w:val="009A6332"/>
    <w:rsid w:val="009B10E6"/>
    <w:rsid w:val="009B25DD"/>
    <w:rsid w:val="009B2F35"/>
    <w:rsid w:val="009B3540"/>
    <w:rsid w:val="009D1EDC"/>
    <w:rsid w:val="009D34FA"/>
    <w:rsid w:val="009D484C"/>
    <w:rsid w:val="009D4CBF"/>
    <w:rsid w:val="009F05FD"/>
    <w:rsid w:val="009F500A"/>
    <w:rsid w:val="009F6968"/>
    <w:rsid w:val="00A025D7"/>
    <w:rsid w:val="00A03B96"/>
    <w:rsid w:val="00A06DFA"/>
    <w:rsid w:val="00A17C70"/>
    <w:rsid w:val="00A2163B"/>
    <w:rsid w:val="00A228E9"/>
    <w:rsid w:val="00A233D5"/>
    <w:rsid w:val="00A25A7B"/>
    <w:rsid w:val="00A32A7B"/>
    <w:rsid w:val="00A403DF"/>
    <w:rsid w:val="00A418E3"/>
    <w:rsid w:val="00A4571E"/>
    <w:rsid w:val="00A45A33"/>
    <w:rsid w:val="00A52C65"/>
    <w:rsid w:val="00A55709"/>
    <w:rsid w:val="00A57045"/>
    <w:rsid w:val="00A576B9"/>
    <w:rsid w:val="00A64245"/>
    <w:rsid w:val="00A742A1"/>
    <w:rsid w:val="00A75790"/>
    <w:rsid w:val="00A8366D"/>
    <w:rsid w:val="00A879A9"/>
    <w:rsid w:val="00A87AE5"/>
    <w:rsid w:val="00A947D2"/>
    <w:rsid w:val="00A95879"/>
    <w:rsid w:val="00A96517"/>
    <w:rsid w:val="00AA18D8"/>
    <w:rsid w:val="00AA2DA0"/>
    <w:rsid w:val="00AA7203"/>
    <w:rsid w:val="00AB4A1B"/>
    <w:rsid w:val="00AC6F4F"/>
    <w:rsid w:val="00AD7CAF"/>
    <w:rsid w:val="00AF08E3"/>
    <w:rsid w:val="00AF3935"/>
    <w:rsid w:val="00B00589"/>
    <w:rsid w:val="00B03408"/>
    <w:rsid w:val="00B11B3C"/>
    <w:rsid w:val="00B124C2"/>
    <w:rsid w:val="00B13B58"/>
    <w:rsid w:val="00B14E32"/>
    <w:rsid w:val="00B15E26"/>
    <w:rsid w:val="00B1655D"/>
    <w:rsid w:val="00B27E73"/>
    <w:rsid w:val="00B30A7B"/>
    <w:rsid w:val="00B326A6"/>
    <w:rsid w:val="00B44413"/>
    <w:rsid w:val="00B44BA4"/>
    <w:rsid w:val="00B517AD"/>
    <w:rsid w:val="00B5467C"/>
    <w:rsid w:val="00B56F2A"/>
    <w:rsid w:val="00B57091"/>
    <w:rsid w:val="00B645DF"/>
    <w:rsid w:val="00B65E73"/>
    <w:rsid w:val="00B66ACB"/>
    <w:rsid w:val="00B7074B"/>
    <w:rsid w:val="00B73F2C"/>
    <w:rsid w:val="00B77740"/>
    <w:rsid w:val="00B8370B"/>
    <w:rsid w:val="00B83BB2"/>
    <w:rsid w:val="00B860F6"/>
    <w:rsid w:val="00B928F5"/>
    <w:rsid w:val="00B94C7E"/>
    <w:rsid w:val="00BA0857"/>
    <w:rsid w:val="00BA1264"/>
    <w:rsid w:val="00BA230B"/>
    <w:rsid w:val="00BA529E"/>
    <w:rsid w:val="00BA6156"/>
    <w:rsid w:val="00BD14D5"/>
    <w:rsid w:val="00BD388A"/>
    <w:rsid w:val="00BD3898"/>
    <w:rsid w:val="00BD7500"/>
    <w:rsid w:val="00BE04CB"/>
    <w:rsid w:val="00BE31E3"/>
    <w:rsid w:val="00BE68EF"/>
    <w:rsid w:val="00BF01C0"/>
    <w:rsid w:val="00BF0E2F"/>
    <w:rsid w:val="00BF5456"/>
    <w:rsid w:val="00BF5E5D"/>
    <w:rsid w:val="00BF73DF"/>
    <w:rsid w:val="00C1003D"/>
    <w:rsid w:val="00C11EEC"/>
    <w:rsid w:val="00C226E9"/>
    <w:rsid w:val="00C22949"/>
    <w:rsid w:val="00C27DBA"/>
    <w:rsid w:val="00C312E5"/>
    <w:rsid w:val="00C34DA7"/>
    <w:rsid w:val="00C4393B"/>
    <w:rsid w:val="00C44C55"/>
    <w:rsid w:val="00C519DD"/>
    <w:rsid w:val="00C56DC8"/>
    <w:rsid w:val="00C64E55"/>
    <w:rsid w:val="00C65049"/>
    <w:rsid w:val="00C659FE"/>
    <w:rsid w:val="00C82291"/>
    <w:rsid w:val="00C8754A"/>
    <w:rsid w:val="00C903EB"/>
    <w:rsid w:val="00C91CC5"/>
    <w:rsid w:val="00C9604B"/>
    <w:rsid w:val="00CA0FCA"/>
    <w:rsid w:val="00CA12F0"/>
    <w:rsid w:val="00CA211D"/>
    <w:rsid w:val="00CA3173"/>
    <w:rsid w:val="00CA5653"/>
    <w:rsid w:val="00CA6518"/>
    <w:rsid w:val="00CB1F29"/>
    <w:rsid w:val="00CB22D4"/>
    <w:rsid w:val="00CB49C6"/>
    <w:rsid w:val="00CC0ADF"/>
    <w:rsid w:val="00CC42AF"/>
    <w:rsid w:val="00CC630B"/>
    <w:rsid w:val="00CD0052"/>
    <w:rsid w:val="00CD0F71"/>
    <w:rsid w:val="00CD2580"/>
    <w:rsid w:val="00CD3562"/>
    <w:rsid w:val="00CE1527"/>
    <w:rsid w:val="00CF586C"/>
    <w:rsid w:val="00D02382"/>
    <w:rsid w:val="00D0287A"/>
    <w:rsid w:val="00D106C7"/>
    <w:rsid w:val="00D1436E"/>
    <w:rsid w:val="00D15D30"/>
    <w:rsid w:val="00D1696C"/>
    <w:rsid w:val="00D17BB5"/>
    <w:rsid w:val="00D325A8"/>
    <w:rsid w:val="00D3565A"/>
    <w:rsid w:val="00D3654C"/>
    <w:rsid w:val="00D47DB1"/>
    <w:rsid w:val="00D55014"/>
    <w:rsid w:val="00D60D8F"/>
    <w:rsid w:val="00D61769"/>
    <w:rsid w:val="00D623C0"/>
    <w:rsid w:val="00D644AD"/>
    <w:rsid w:val="00D67A5C"/>
    <w:rsid w:val="00D71E71"/>
    <w:rsid w:val="00D73D82"/>
    <w:rsid w:val="00D74730"/>
    <w:rsid w:val="00D86FC1"/>
    <w:rsid w:val="00D9093B"/>
    <w:rsid w:val="00DA0841"/>
    <w:rsid w:val="00DA1897"/>
    <w:rsid w:val="00DA24AE"/>
    <w:rsid w:val="00DB3097"/>
    <w:rsid w:val="00DC4604"/>
    <w:rsid w:val="00DD0C2E"/>
    <w:rsid w:val="00DD1892"/>
    <w:rsid w:val="00DD1DB1"/>
    <w:rsid w:val="00DD225A"/>
    <w:rsid w:val="00DD7D3C"/>
    <w:rsid w:val="00DF0208"/>
    <w:rsid w:val="00DF4D01"/>
    <w:rsid w:val="00E014B4"/>
    <w:rsid w:val="00E04356"/>
    <w:rsid w:val="00E10C4E"/>
    <w:rsid w:val="00E1402A"/>
    <w:rsid w:val="00E14AC0"/>
    <w:rsid w:val="00E1764D"/>
    <w:rsid w:val="00E17B20"/>
    <w:rsid w:val="00E22833"/>
    <w:rsid w:val="00E30B7E"/>
    <w:rsid w:val="00E43029"/>
    <w:rsid w:val="00E45595"/>
    <w:rsid w:val="00E45E4C"/>
    <w:rsid w:val="00E46011"/>
    <w:rsid w:val="00E4721C"/>
    <w:rsid w:val="00E569B8"/>
    <w:rsid w:val="00E67AE9"/>
    <w:rsid w:val="00E7129B"/>
    <w:rsid w:val="00E80723"/>
    <w:rsid w:val="00E85BBA"/>
    <w:rsid w:val="00E905DA"/>
    <w:rsid w:val="00E93BE0"/>
    <w:rsid w:val="00E93E6D"/>
    <w:rsid w:val="00E949F8"/>
    <w:rsid w:val="00E94B29"/>
    <w:rsid w:val="00EA0372"/>
    <w:rsid w:val="00EA412E"/>
    <w:rsid w:val="00EA6703"/>
    <w:rsid w:val="00EC4173"/>
    <w:rsid w:val="00EC5747"/>
    <w:rsid w:val="00ED04A7"/>
    <w:rsid w:val="00ED6059"/>
    <w:rsid w:val="00EF68FE"/>
    <w:rsid w:val="00F0268D"/>
    <w:rsid w:val="00F10E4D"/>
    <w:rsid w:val="00F14FFD"/>
    <w:rsid w:val="00F17231"/>
    <w:rsid w:val="00F24EA4"/>
    <w:rsid w:val="00F27879"/>
    <w:rsid w:val="00F342C4"/>
    <w:rsid w:val="00F437FD"/>
    <w:rsid w:val="00F43B3B"/>
    <w:rsid w:val="00F43D87"/>
    <w:rsid w:val="00F45138"/>
    <w:rsid w:val="00F454E6"/>
    <w:rsid w:val="00F51D48"/>
    <w:rsid w:val="00F56266"/>
    <w:rsid w:val="00F60983"/>
    <w:rsid w:val="00F61B84"/>
    <w:rsid w:val="00F66F99"/>
    <w:rsid w:val="00F70DB5"/>
    <w:rsid w:val="00F73CA5"/>
    <w:rsid w:val="00F803A5"/>
    <w:rsid w:val="00F82E33"/>
    <w:rsid w:val="00F87C8C"/>
    <w:rsid w:val="00FA2D7F"/>
    <w:rsid w:val="00FA375D"/>
    <w:rsid w:val="00FA5716"/>
    <w:rsid w:val="00FC017F"/>
    <w:rsid w:val="00FC7D74"/>
    <w:rsid w:val="00FD1FCD"/>
    <w:rsid w:val="00FD576B"/>
    <w:rsid w:val="00FE0EBF"/>
    <w:rsid w:val="00FE1F6B"/>
    <w:rsid w:val="00FE3070"/>
    <w:rsid w:val="00FF47EF"/>
    <w:rsid w:val="00FF511D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7DCB5E"/>
  <w15:docId w15:val="{EDC091E2-1C77-4FF8-A058-D5D78E10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02E0"/>
    <w:pPr>
      <w:spacing w:before="60" w:after="60" w:line="264" w:lineRule="auto"/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rsid w:val="00202631"/>
    <w:pPr>
      <w:keepNext/>
      <w:spacing w:before="240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3E5963"/>
    <w:pPr>
      <w:keepNext/>
      <w:numPr>
        <w:ilvl w:val="1"/>
        <w:numId w:val="2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3E5963"/>
    <w:pPr>
      <w:keepNext/>
      <w:numPr>
        <w:ilvl w:val="2"/>
        <w:numId w:val="2"/>
      </w:numPr>
      <w:spacing w:before="240"/>
      <w:outlineLvl w:val="2"/>
    </w:pPr>
    <w:rPr>
      <w:rFonts w:cs="Arial"/>
      <w:b/>
      <w:bCs/>
      <w:sz w:val="20"/>
      <w:szCs w:val="26"/>
    </w:rPr>
  </w:style>
  <w:style w:type="paragraph" w:styleId="Ttulo4">
    <w:name w:val="heading 4"/>
    <w:basedOn w:val="Normal"/>
    <w:next w:val="Normal"/>
    <w:qFormat/>
    <w:rsid w:val="003E5963"/>
    <w:pPr>
      <w:keepNext/>
      <w:numPr>
        <w:ilvl w:val="3"/>
        <w:numId w:val="2"/>
      </w:numPr>
      <w:spacing w:before="240"/>
      <w:outlineLvl w:val="3"/>
    </w:pPr>
    <w:rPr>
      <w:rFonts w:ascii="Times New Roman" w:hAnsi="Times New Roman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083C5F"/>
    <w:pPr>
      <w:spacing w:before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Listaconvietas">
    <w:name w:val="List Bullet"/>
    <w:basedOn w:val="Normal"/>
    <w:rsid w:val="00B77740"/>
  </w:style>
  <w:style w:type="paragraph" w:customStyle="1" w:styleId="Tabla">
    <w:name w:val="Tabla"/>
    <w:basedOn w:val="Normal"/>
    <w:rsid w:val="00652450"/>
    <w:pPr>
      <w:spacing w:before="40" w:after="40" w:line="240" w:lineRule="auto"/>
    </w:pPr>
    <w:rPr>
      <w:sz w:val="20"/>
    </w:rPr>
  </w:style>
  <w:style w:type="paragraph" w:styleId="Encabezado">
    <w:name w:val="header"/>
    <w:basedOn w:val="Normal"/>
    <w:rsid w:val="00B707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7074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B7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7074B"/>
  </w:style>
  <w:style w:type="paragraph" w:styleId="TDC1">
    <w:name w:val="toc 1"/>
    <w:basedOn w:val="Normal"/>
    <w:next w:val="Normal"/>
    <w:autoRedefine/>
    <w:uiPriority w:val="39"/>
    <w:rsid w:val="00C82291"/>
    <w:pPr>
      <w:tabs>
        <w:tab w:val="left" w:pos="480"/>
        <w:tab w:val="right" w:leader="dot" w:pos="9060"/>
      </w:tabs>
    </w:pPr>
    <w:rPr>
      <w:rFonts w:cs="Arial"/>
      <w:b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rsid w:val="00A403DF"/>
    <w:pPr>
      <w:ind w:left="240"/>
    </w:pPr>
    <w:rPr>
      <w:sz w:val="20"/>
    </w:rPr>
  </w:style>
  <w:style w:type="character" w:styleId="Hipervnculo">
    <w:name w:val="Hyperlink"/>
    <w:uiPriority w:val="99"/>
    <w:rsid w:val="00B860F6"/>
    <w:rPr>
      <w:color w:val="0000FF"/>
      <w:u w:val="single"/>
    </w:rPr>
  </w:style>
  <w:style w:type="paragraph" w:customStyle="1" w:styleId="EstiloListaconvietasIzquierdaAntes0ptoInterlineado">
    <w:name w:val="Estilo Lista con viñetas + Izquierda Antes:  0 pto Interlineado:  ..."/>
    <w:basedOn w:val="Listaconvietas"/>
    <w:rsid w:val="00B77740"/>
    <w:pPr>
      <w:numPr>
        <w:numId w:val="1"/>
      </w:numPr>
    </w:pPr>
    <w:rPr>
      <w:szCs w:val="20"/>
    </w:rPr>
  </w:style>
  <w:style w:type="paragraph" w:styleId="TDC3">
    <w:name w:val="toc 3"/>
    <w:basedOn w:val="Normal"/>
    <w:next w:val="Normal"/>
    <w:autoRedefine/>
    <w:semiHidden/>
    <w:rsid w:val="00A403DF"/>
    <w:pPr>
      <w:ind w:left="480"/>
    </w:pPr>
  </w:style>
  <w:style w:type="character" w:styleId="Refdecomentario">
    <w:name w:val="annotation reference"/>
    <w:semiHidden/>
    <w:rsid w:val="004E3893"/>
    <w:rPr>
      <w:sz w:val="16"/>
      <w:szCs w:val="16"/>
    </w:rPr>
  </w:style>
  <w:style w:type="paragraph" w:styleId="Textocomentario">
    <w:name w:val="annotation text"/>
    <w:basedOn w:val="Normal"/>
    <w:semiHidden/>
    <w:rsid w:val="004E38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E3893"/>
    <w:rPr>
      <w:b/>
      <w:bCs/>
    </w:rPr>
  </w:style>
  <w:style w:type="paragraph" w:styleId="Textodeglobo">
    <w:name w:val="Balloon Text"/>
    <w:basedOn w:val="Normal"/>
    <w:semiHidden/>
    <w:rsid w:val="004E38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17B20"/>
    <w:pPr>
      <w:ind w:left="720"/>
      <w:contextualSpacing/>
    </w:pPr>
  </w:style>
  <w:style w:type="paragraph" w:styleId="Sinespaciado">
    <w:name w:val="No Spacing"/>
    <w:uiPriority w:val="1"/>
    <w:qFormat/>
    <w:rsid w:val="000F1419"/>
    <w:pPr>
      <w:jc w:val="both"/>
    </w:pPr>
    <w:rPr>
      <w:rFonts w:ascii="Calibri" w:hAnsi="Calibri" w:cs="Arial"/>
      <w:bCs/>
      <w:kern w:val="32"/>
      <w:sz w:val="22"/>
      <w:szCs w:val="24"/>
    </w:rPr>
  </w:style>
  <w:style w:type="paragraph" w:customStyle="1" w:styleId="parrafo">
    <w:name w:val="parrafo"/>
    <w:basedOn w:val="Normal"/>
    <w:rsid w:val="0026717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Textoennegrita">
    <w:name w:val="Strong"/>
    <w:basedOn w:val="Fuentedeprrafopredeter"/>
    <w:uiPriority w:val="22"/>
    <w:qFormat/>
    <w:rsid w:val="00623B8A"/>
    <w:rPr>
      <w:b/>
      <w:bCs/>
    </w:rPr>
  </w:style>
  <w:style w:type="paragraph" w:styleId="Revisin">
    <w:name w:val="Revision"/>
    <w:hidden/>
    <w:uiPriority w:val="99"/>
    <w:semiHidden/>
    <w:rsid w:val="001525B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pagina.jccm.es/agricul/pdf/fidias-geacam/riesgo.pd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castillalamancha.es/tema/medio-ambiente/medio-natural" TargetMode="External"/><Relationship Id="rId6" Type="http://schemas.openxmlformats.org/officeDocument/2006/relationships/hyperlink" Target="http://pagina.jccm.es/agricul/pdf/fidias-geacam/riesgo.pdf" TargetMode="External"/><Relationship Id="rId5" Type="http://schemas.openxmlformats.org/officeDocument/2006/relationships/hyperlink" Target="https://www.40aniversarioclm.es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20EC-F19F-4DA0-87C0-66E5FD8D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4094</Words>
  <Characters>22523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26564</CharactersWithSpaces>
  <SharedDoc>false</SharedDoc>
  <HLinks>
    <vt:vector size="48" baseType="variant">
      <vt:variant>
        <vt:i4>1376316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_Toc357619985</vt:lpwstr>
      </vt:variant>
      <vt:variant>
        <vt:i4>1376316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_Toc357619980</vt:lpwstr>
      </vt:variant>
      <vt:variant>
        <vt:i4>1703996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_Toc357619975</vt:lpwstr>
      </vt:variant>
      <vt:variant>
        <vt:i4>1769532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_Toc357619967</vt:lpwstr>
      </vt:variant>
      <vt:variant>
        <vt:i4>1769532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_Toc357619967</vt:lpwstr>
      </vt:variant>
      <vt:variant>
        <vt:i4>1769532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_Toc357619966</vt:lpwstr>
      </vt:variant>
      <vt:variant>
        <vt:i4>1769532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_Toc357619965</vt:lpwstr>
      </vt:variant>
      <vt:variant>
        <vt:i4>1769532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_Toc357619964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COORDINACIÓN AÉREA EN INCENDIOS FORESTALES</dc:subject>
  <dc:creator>SEIF</dc:creator>
  <cp:lastModifiedBy>Alfonso Diaz Nieto</cp:lastModifiedBy>
  <cp:revision>8</cp:revision>
  <cp:lastPrinted>2025-02-28T08:56:00Z</cp:lastPrinted>
  <dcterms:created xsi:type="dcterms:W3CDTF">2025-02-27T14:20:00Z</dcterms:created>
  <dcterms:modified xsi:type="dcterms:W3CDTF">2025-02-28T08:59:00Z</dcterms:modified>
  <cp:category>PROTOCOLO</cp:category>
</cp:coreProperties>
</file>